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895D" w14:textId="4DFF9610" w:rsidR="009D2C90" w:rsidRPr="00C55D1E" w:rsidRDefault="00324082">
      <w:pPr>
        <w:rPr>
          <w:rFonts w:cstheme="minorHAnsi"/>
          <w:sz w:val="24"/>
          <w:szCs w:val="24"/>
          <w:u w:val="single"/>
        </w:rPr>
      </w:pPr>
      <w:r w:rsidRPr="00C55D1E">
        <w:rPr>
          <w:rFonts w:cstheme="minorHAnsi"/>
          <w:sz w:val="24"/>
          <w:szCs w:val="24"/>
          <w:u w:val="single"/>
        </w:rPr>
        <w:t>Introduction</w:t>
      </w:r>
    </w:p>
    <w:p w14:paraId="1665E53E" w14:textId="77777777" w:rsidR="00591EAF" w:rsidRPr="00C55D1E" w:rsidRDefault="00324082">
      <w:pPr>
        <w:rPr>
          <w:rFonts w:cstheme="minorHAnsi"/>
          <w:sz w:val="24"/>
          <w:szCs w:val="24"/>
        </w:rPr>
      </w:pPr>
      <w:r w:rsidRPr="00C55D1E">
        <w:rPr>
          <w:rFonts w:cstheme="minorHAnsi"/>
          <w:sz w:val="24"/>
          <w:szCs w:val="24"/>
        </w:rPr>
        <w:t>In rare cases</w:t>
      </w:r>
      <w:r w:rsidR="008773C4" w:rsidRPr="00C55D1E">
        <w:rPr>
          <w:rFonts w:cstheme="minorHAnsi"/>
          <w:sz w:val="24"/>
          <w:szCs w:val="24"/>
        </w:rPr>
        <w:t xml:space="preserve">, a student needs extra time beyond the end of a semester </w:t>
      </w:r>
      <w:r w:rsidR="00D150CB" w:rsidRPr="00C55D1E">
        <w:rPr>
          <w:rFonts w:cstheme="minorHAnsi"/>
          <w:sz w:val="24"/>
          <w:szCs w:val="24"/>
        </w:rPr>
        <w:t xml:space="preserve">to complete the required edits to their thesis/dissertation after a defense. Or </w:t>
      </w:r>
      <w:r w:rsidR="00906A54" w:rsidRPr="00C55D1E">
        <w:rPr>
          <w:rFonts w:cstheme="minorHAnsi"/>
          <w:sz w:val="24"/>
          <w:szCs w:val="24"/>
        </w:rPr>
        <w:t xml:space="preserve">that a defense needs to be delayed </w:t>
      </w:r>
      <w:r w:rsidR="00537093" w:rsidRPr="00C55D1E">
        <w:rPr>
          <w:rFonts w:cstheme="minorHAnsi"/>
          <w:sz w:val="24"/>
          <w:szCs w:val="24"/>
        </w:rPr>
        <w:t>beyond the end of the semester to complete a last analysis that emerged</w:t>
      </w:r>
      <w:r w:rsidR="00591EAF" w:rsidRPr="00C55D1E">
        <w:rPr>
          <w:rFonts w:cstheme="minorHAnsi"/>
          <w:sz w:val="24"/>
          <w:szCs w:val="24"/>
        </w:rPr>
        <w:t xml:space="preserve"> during the writing</w:t>
      </w:r>
      <w:r w:rsidR="00537093" w:rsidRPr="00C55D1E">
        <w:rPr>
          <w:rFonts w:cstheme="minorHAnsi"/>
          <w:sz w:val="24"/>
          <w:szCs w:val="24"/>
        </w:rPr>
        <w:t xml:space="preserve"> </w:t>
      </w:r>
      <w:r w:rsidR="00591EAF" w:rsidRPr="00C55D1E">
        <w:rPr>
          <w:rFonts w:cstheme="minorHAnsi"/>
          <w:sz w:val="24"/>
          <w:szCs w:val="24"/>
        </w:rPr>
        <w:t>as a needed part of thesis/dissertation.</w:t>
      </w:r>
    </w:p>
    <w:p w14:paraId="591C3908" w14:textId="4CB495F1" w:rsidR="00455E6F" w:rsidRPr="00C55D1E" w:rsidRDefault="00591EAF">
      <w:pPr>
        <w:rPr>
          <w:rFonts w:cstheme="minorHAnsi"/>
          <w:sz w:val="24"/>
          <w:szCs w:val="24"/>
        </w:rPr>
      </w:pPr>
      <w:r w:rsidRPr="00C55D1E">
        <w:rPr>
          <w:rFonts w:cstheme="minorHAnsi"/>
          <w:sz w:val="24"/>
          <w:szCs w:val="24"/>
        </w:rPr>
        <w:t xml:space="preserve">A 1-cr extension </w:t>
      </w:r>
      <w:r w:rsidR="00305A65" w:rsidRPr="00C55D1E">
        <w:rPr>
          <w:rFonts w:cstheme="minorHAnsi"/>
          <w:sz w:val="24"/>
          <w:szCs w:val="24"/>
        </w:rPr>
        <w:t xml:space="preserve">provides students and faculty an opportunity to make those quality improvements </w:t>
      </w:r>
      <w:r w:rsidR="007E6F04" w:rsidRPr="00C55D1E">
        <w:rPr>
          <w:rFonts w:cstheme="minorHAnsi"/>
          <w:sz w:val="24"/>
          <w:szCs w:val="24"/>
        </w:rPr>
        <w:t xml:space="preserve">without registering for the normal 3cr for the full semester. </w:t>
      </w:r>
      <w:r w:rsidR="008B43BC" w:rsidRPr="00C55D1E">
        <w:rPr>
          <w:rFonts w:cstheme="minorHAnsi"/>
          <w:sz w:val="24"/>
          <w:szCs w:val="24"/>
        </w:rPr>
        <w:t xml:space="preserve">The 1cr extension is proposed to be </w:t>
      </w:r>
      <w:r w:rsidR="00DC3638" w:rsidRPr="00C55D1E">
        <w:rPr>
          <w:rFonts w:cstheme="minorHAnsi"/>
          <w:sz w:val="24"/>
          <w:szCs w:val="24"/>
        </w:rPr>
        <w:t>5-week</w:t>
      </w:r>
      <w:r w:rsidR="008B43BC" w:rsidRPr="00C55D1E">
        <w:rPr>
          <w:rFonts w:cstheme="minorHAnsi"/>
          <w:sz w:val="24"/>
          <w:szCs w:val="24"/>
        </w:rPr>
        <w:t>s</w:t>
      </w:r>
      <w:r w:rsidR="00DC3638" w:rsidRPr="00C55D1E">
        <w:rPr>
          <w:rFonts w:cstheme="minorHAnsi"/>
          <w:sz w:val="24"/>
          <w:szCs w:val="24"/>
        </w:rPr>
        <w:t xml:space="preserve"> </w:t>
      </w:r>
      <w:r w:rsidR="00FB61B0" w:rsidRPr="00C55D1E">
        <w:rPr>
          <w:rFonts w:cstheme="minorHAnsi"/>
          <w:sz w:val="24"/>
          <w:szCs w:val="24"/>
        </w:rPr>
        <w:t>period after the end of semester</w:t>
      </w:r>
      <w:r w:rsidR="008B43BC" w:rsidRPr="00C55D1E">
        <w:rPr>
          <w:rFonts w:cstheme="minorHAnsi"/>
          <w:sz w:val="24"/>
          <w:szCs w:val="24"/>
        </w:rPr>
        <w:t xml:space="preserve">, </w:t>
      </w:r>
      <w:r w:rsidR="002767CE" w:rsidRPr="00C55D1E">
        <w:rPr>
          <w:rFonts w:cstheme="minorHAnsi"/>
          <w:sz w:val="24"/>
          <w:szCs w:val="24"/>
        </w:rPr>
        <w:t>this</w:t>
      </w:r>
      <w:r w:rsidR="00FB61B0" w:rsidRPr="00C55D1E">
        <w:rPr>
          <w:rFonts w:cstheme="minorHAnsi"/>
          <w:sz w:val="24"/>
          <w:szCs w:val="24"/>
        </w:rPr>
        <w:t xml:space="preserve"> is approximately 1/3 of the length of a</w:t>
      </w:r>
      <w:r w:rsidR="008B43BC" w:rsidRPr="00C55D1E">
        <w:rPr>
          <w:rFonts w:cstheme="minorHAnsi"/>
          <w:sz w:val="24"/>
          <w:szCs w:val="24"/>
        </w:rPr>
        <w:t xml:space="preserve"> full semester</w:t>
      </w:r>
      <w:r w:rsidR="00455E6F" w:rsidRPr="00C55D1E">
        <w:rPr>
          <w:rFonts w:cstheme="minorHAnsi"/>
          <w:sz w:val="24"/>
          <w:szCs w:val="24"/>
        </w:rPr>
        <w:t xml:space="preserve"> to match the ratio of credits, 1cr to 3cr.</w:t>
      </w:r>
      <w:r w:rsidR="00597D2D" w:rsidRPr="00C55D1E">
        <w:rPr>
          <w:rFonts w:cstheme="minorHAnsi"/>
          <w:sz w:val="24"/>
          <w:szCs w:val="24"/>
        </w:rPr>
        <w:t xml:space="preserve"> In this proposal, the length of time for the 1cr extension is the same for all </w:t>
      </w:r>
      <w:r w:rsidR="009410E9" w:rsidRPr="00C55D1E">
        <w:rPr>
          <w:rFonts w:cstheme="minorHAnsi"/>
          <w:sz w:val="24"/>
          <w:szCs w:val="24"/>
        </w:rPr>
        <w:t>three semesters, after Fall, after Spring, and after Summer.</w:t>
      </w:r>
    </w:p>
    <w:p w14:paraId="0F3A8166" w14:textId="1688EF6E" w:rsidR="00324082" w:rsidRPr="00C55D1E" w:rsidRDefault="00455E6F">
      <w:pPr>
        <w:rPr>
          <w:rFonts w:cstheme="minorHAnsi"/>
          <w:sz w:val="24"/>
          <w:szCs w:val="24"/>
        </w:rPr>
      </w:pPr>
      <w:r w:rsidRPr="00C55D1E">
        <w:rPr>
          <w:rFonts w:cstheme="minorHAnsi"/>
          <w:sz w:val="24"/>
          <w:szCs w:val="24"/>
        </w:rPr>
        <w:t xml:space="preserve">We propose that the tuition rate stays the same as </w:t>
      </w:r>
      <w:r w:rsidR="002767CE" w:rsidRPr="00C55D1E">
        <w:rPr>
          <w:rFonts w:cstheme="minorHAnsi"/>
          <w:sz w:val="24"/>
          <w:szCs w:val="24"/>
        </w:rPr>
        <w:t>the previous</w:t>
      </w:r>
      <w:r w:rsidRPr="00C55D1E">
        <w:rPr>
          <w:rFonts w:cstheme="minorHAnsi"/>
          <w:sz w:val="24"/>
          <w:szCs w:val="24"/>
        </w:rPr>
        <w:t xml:space="preserve"> semester (i.e. in-state if the student was on an assistantship the previous semester)</w:t>
      </w:r>
      <w:r w:rsidR="002767CE" w:rsidRPr="00C55D1E">
        <w:rPr>
          <w:rFonts w:cstheme="minorHAnsi"/>
          <w:sz w:val="24"/>
          <w:szCs w:val="24"/>
        </w:rPr>
        <w:t>.</w:t>
      </w:r>
    </w:p>
    <w:p w14:paraId="0B1864CD" w14:textId="07D69A2C" w:rsidR="002767CE" w:rsidRPr="00C55D1E" w:rsidRDefault="00F35107">
      <w:pPr>
        <w:rPr>
          <w:rFonts w:cstheme="minorHAnsi"/>
          <w:sz w:val="24"/>
          <w:szCs w:val="24"/>
        </w:rPr>
      </w:pPr>
      <w:r w:rsidRPr="00C55D1E">
        <w:rPr>
          <w:rFonts w:cstheme="minorHAnsi"/>
          <w:sz w:val="24"/>
          <w:szCs w:val="24"/>
        </w:rPr>
        <w:t xml:space="preserve">The decision to utilize the 1cr extension should be jointly made by the student and faculty on their </w:t>
      </w:r>
      <w:r w:rsidR="008910F2" w:rsidRPr="00C55D1E">
        <w:rPr>
          <w:rFonts w:cstheme="minorHAnsi"/>
          <w:sz w:val="24"/>
          <w:szCs w:val="24"/>
        </w:rPr>
        <w:t>committee. There are three 1cr-extension periods, after Fall, after Spring, and after summer.</w:t>
      </w:r>
      <w:r w:rsidR="005E30F5" w:rsidRPr="00C55D1E">
        <w:rPr>
          <w:rFonts w:cstheme="minorHAnsi"/>
          <w:sz w:val="24"/>
          <w:szCs w:val="24"/>
        </w:rPr>
        <w:t xml:space="preserve"> For many faculty, after the Spring</w:t>
      </w:r>
      <w:r w:rsidR="00E02322" w:rsidRPr="00C55D1E">
        <w:rPr>
          <w:rFonts w:cstheme="minorHAnsi"/>
          <w:sz w:val="24"/>
          <w:szCs w:val="24"/>
        </w:rPr>
        <w:t xml:space="preserve"> semester is a period when they are not on contract, so </w:t>
      </w:r>
      <w:r w:rsidR="00A55933" w:rsidRPr="00C55D1E">
        <w:rPr>
          <w:rFonts w:cstheme="minorHAnsi"/>
          <w:sz w:val="24"/>
          <w:szCs w:val="24"/>
        </w:rPr>
        <w:t>1cr extensions must be a joint decision and should be rare.</w:t>
      </w:r>
    </w:p>
    <w:p w14:paraId="6B0E81A9" w14:textId="4715D706" w:rsidR="00DC7893" w:rsidRPr="00C55D1E" w:rsidRDefault="00A55933" w:rsidP="00A55933">
      <w:pPr>
        <w:rPr>
          <w:rFonts w:cstheme="minorHAnsi"/>
          <w:sz w:val="24"/>
          <w:szCs w:val="24"/>
        </w:rPr>
      </w:pPr>
      <w:r w:rsidRPr="00C55D1E">
        <w:rPr>
          <w:rFonts w:cstheme="minorHAnsi"/>
          <w:sz w:val="24"/>
          <w:szCs w:val="24"/>
        </w:rPr>
        <w:t>This pr</w:t>
      </w:r>
      <w:r w:rsidR="00D941EF" w:rsidRPr="00C55D1E">
        <w:rPr>
          <w:rFonts w:cstheme="minorHAnsi"/>
          <w:sz w:val="24"/>
          <w:szCs w:val="24"/>
        </w:rPr>
        <w:t xml:space="preserve">oposal also makes it possible for graduate students to register </w:t>
      </w:r>
      <w:r w:rsidR="00D271DC" w:rsidRPr="00C55D1E">
        <w:rPr>
          <w:rFonts w:cstheme="minorHAnsi"/>
          <w:sz w:val="24"/>
          <w:szCs w:val="24"/>
        </w:rPr>
        <w:t>for</w:t>
      </w:r>
      <w:r w:rsidR="00147E21" w:rsidRPr="00C55D1E">
        <w:rPr>
          <w:rFonts w:cstheme="minorHAnsi"/>
          <w:sz w:val="24"/>
          <w:szCs w:val="24"/>
        </w:rPr>
        <w:t xml:space="preserve"> </w:t>
      </w:r>
      <w:r w:rsidR="00D271DC" w:rsidRPr="00C55D1E">
        <w:rPr>
          <w:rFonts w:cstheme="minorHAnsi"/>
          <w:sz w:val="24"/>
          <w:szCs w:val="24"/>
        </w:rPr>
        <w:t>in-</w:t>
      </w:r>
      <w:r w:rsidR="00DC7893" w:rsidRPr="00C55D1E">
        <w:rPr>
          <w:rFonts w:cstheme="minorHAnsi"/>
          <w:sz w:val="24"/>
          <w:szCs w:val="24"/>
        </w:rPr>
        <w:t>absentia graduation</w:t>
      </w:r>
      <w:r w:rsidR="00D271DC" w:rsidRPr="00C55D1E">
        <w:rPr>
          <w:rFonts w:cstheme="minorHAnsi"/>
          <w:sz w:val="24"/>
          <w:szCs w:val="24"/>
        </w:rPr>
        <w:t xml:space="preserve">, i.e. the same opportunity as undergraduate students have. </w:t>
      </w:r>
      <w:r w:rsidR="009F2E7E" w:rsidRPr="00C55D1E">
        <w:rPr>
          <w:rFonts w:cstheme="minorHAnsi"/>
          <w:sz w:val="24"/>
          <w:szCs w:val="24"/>
        </w:rPr>
        <w:t>I</w:t>
      </w:r>
      <w:r w:rsidR="00D271DC" w:rsidRPr="00C55D1E">
        <w:rPr>
          <w:rFonts w:cstheme="minorHAnsi"/>
          <w:sz w:val="24"/>
          <w:szCs w:val="24"/>
        </w:rPr>
        <w:t>n-absentia graduation</w:t>
      </w:r>
      <w:r w:rsidR="009F2E7E" w:rsidRPr="00C55D1E">
        <w:rPr>
          <w:rFonts w:cstheme="minorHAnsi"/>
          <w:sz w:val="24"/>
          <w:szCs w:val="24"/>
        </w:rPr>
        <w:t xml:space="preserve"> is</w:t>
      </w:r>
      <w:r w:rsidR="00DC7893" w:rsidRPr="00C55D1E">
        <w:rPr>
          <w:rFonts w:cstheme="minorHAnsi"/>
          <w:sz w:val="24"/>
          <w:szCs w:val="24"/>
        </w:rPr>
        <w:t xml:space="preserve"> for students completing “incomplete” grades (I grades) or completing coursework requirements by registering at another university in the final semester (with the intention of transferring the course to meet MSU degree requirements)</w:t>
      </w:r>
      <w:r w:rsidR="00147E21" w:rsidRPr="00C55D1E">
        <w:rPr>
          <w:rFonts w:cstheme="minorHAnsi"/>
          <w:sz w:val="24"/>
          <w:szCs w:val="24"/>
        </w:rPr>
        <w:t>.</w:t>
      </w:r>
    </w:p>
    <w:p w14:paraId="046D5E45" w14:textId="02D3CB68" w:rsidR="009D2C90" w:rsidRPr="00C55D1E" w:rsidRDefault="009D1542" w:rsidP="009D2C90">
      <w:pPr>
        <w:rPr>
          <w:rFonts w:cstheme="minorHAnsi"/>
          <w:sz w:val="24"/>
          <w:szCs w:val="24"/>
          <w:u w:val="single"/>
        </w:rPr>
      </w:pPr>
      <w:r w:rsidRPr="00C55D1E">
        <w:rPr>
          <w:rFonts w:cstheme="minorHAnsi"/>
          <w:sz w:val="24"/>
          <w:szCs w:val="24"/>
          <w:u w:val="single"/>
        </w:rPr>
        <w:t>Proposed policy</w:t>
      </w:r>
    </w:p>
    <w:p w14:paraId="22465955" w14:textId="45106DB5" w:rsidR="00732018" w:rsidRPr="00C55D1E" w:rsidRDefault="00732018" w:rsidP="00732018">
      <w:pPr>
        <w:shd w:val="clear" w:color="auto" w:fill="FFFFFF"/>
        <w:spacing w:after="150" w:line="240" w:lineRule="auto"/>
        <w:rPr>
          <w:rFonts w:eastAsia="Times New Roman" w:cstheme="minorHAnsi"/>
          <w:sz w:val="24"/>
          <w:szCs w:val="24"/>
        </w:rPr>
      </w:pPr>
      <w:r w:rsidRPr="00C55D1E">
        <w:rPr>
          <w:rFonts w:eastAsia="Times New Roman" w:cstheme="minorHAnsi"/>
          <w:b/>
          <w:bCs/>
          <w:sz w:val="24"/>
          <w:szCs w:val="24"/>
        </w:rPr>
        <w:t>5.</w:t>
      </w:r>
      <w:r w:rsidR="00165A9F" w:rsidRPr="00C55D1E">
        <w:rPr>
          <w:rFonts w:eastAsia="Times New Roman" w:cstheme="minorHAnsi"/>
          <w:b/>
          <w:bCs/>
          <w:sz w:val="24"/>
          <w:szCs w:val="24"/>
        </w:rPr>
        <w:t>6</w:t>
      </w:r>
      <w:r w:rsidRPr="00C55D1E">
        <w:rPr>
          <w:rFonts w:eastAsia="Times New Roman" w:cstheme="minorHAnsi"/>
          <w:b/>
          <w:bCs/>
          <w:sz w:val="24"/>
          <w:szCs w:val="24"/>
        </w:rPr>
        <w:t>.2 One-credit Extension</w:t>
      </w:r>
    </w:p>
    <w:p w14:paraId="7FDDE725" w14:textId="449E024C" w:rsidR="00732018" w:rsidRPr="00C55D1E" w:rsidRDefault="00732018" w:rsidP="153F2B75">
      <w:pPr>
        <w:shd w:val="clear" w:color="auto" w:fill="FFFFFF" w:themeFill="background1"/>
        <w:spacing w:after="150" w:line="240" w:lineRule="auto"/>
        <w:rPr>
          <w:rFonts w:eastAsia="Times New Roman"/>
          <w:sz w:val="24"/>
          <w:szCs w:val="24"/>
        </w:rPr>
      </w:pPr>
      <w:r w:rsidRPr="00C55D1E">
        <w:rPr>
          <w:rFonts w:eastAsia="Times New Roman"/>
          <w:sz w:val="24"/>
          <w:szCs w:val="24"/>
        </w:rPr>
        <w:t xml:space="preserve">A </w:t>
      </w:r>
      <w:r w:rsidR="14EDD81D" w:rsidRPr="00C55D1E">
        <w:rPr>
          <w:rFonts w:eastAsia="Times New Roman"/>
          <w:sz w:val="24"/>
          <w:szCs w:val="24"/>
        </w:rPr>
        <w:t>O</w:t>
      </w:r>
      <w:r w:rsidRPr="00C55D1E">
        <w:rPr>
          <w:rFonts w:eastAsia="Times New Roman"/>
          <w:sz w:val="24"/>
          <w:szCs w:val="24"/>
        </w:rPr>
        <w:t xml:space="preserve">ne-credit Extension allows students additional time past the intended term of graduation </w:t>
      </w:r>
      <w:r w:rsidR="00003076" w:rsidRPr="00C55D1E">
        <w:rPr>
          <w:sz w:val="24"/>
          <w:szCs w:val="24"/>
        </w:rPr>
        <w:t>to complete degree requirements</w:t>
      </w:r>
      <w:r w:rsidR="00332967" w:rsidRPr="00C55D1E">
        <w:rPr>
          <w:rFonts w:eastAsia="Times New Roman"/>
          <w:sz w:val="24"/>
          <w:szCs w:val="24"/>
        </w:rPr>
        <w:t xml:space="preserve">. The </w:t>
      </w:r>
      <w:r w:rsidR="00C643B8" w:rsidRPr="00C55D1E">
        <w:rPr>
          <w:rFonts w:eastAsia="Times New Roman"/>
          <w:sz w:val="24"/>
          <w:szCs w:val="24"/>
        </w:rPr>
        <w:t xml:space="preserve">one-credit extension </w:t>
      </w:r>
      <w:r w:rsidR="003052C9" w:rsidRPr="00C55D1E">
        <w:rPr>
          <w:rFonts w:eastAsia="Times New Roman"/>
          <w:sz w:val="24"/>
          <w:szCs w:val="24"/>
        </w:rPr>
        <w:t xml:space="preserve">deadline </w:t>
      </w:r>
      <w:r w:rsidR="00AA3D88" w:rsidRPr="00C55D1E">
        <w:rPr>
          <w:rFonts w:eastAsia="Times New Roman"/>
          <w:sz w:val="24"/>
          <w:szCs w:val="24"/>
        </w:rPr>
        <w:t xml:space="preserve">for </w:t>
      </w:r>
      <w:r w:rsidR="00A507F2" w:rsidRPr="00C55D1E">
        <w:rPr>
          <w:rFonts w:eastAsia="Times New Roman"/>
          <w:sz w:val="24"/>
          <w:szCs w:val="24"/>
        </w:rPr>
        <w:t>defense</w:t>
      </w:r>
      <w:r w:rsidR="00AA3D88" w:rsidRPr="00C55D1E">
        <w:rPr>
          <w:rFonts w:eastAsia="Times New Roman"/>
          <w:sz w:val="24"/>
          <w:szCs w:val="24"/>
        </w:rPr>
        <w:t>s</w:t>
      </w:r>
      <w:r w:rsidR="00A507F2" w:rsidRPr="00C55D1E">
        <w:rPr>
          <w:rFonts w:eastAsia="Times New Roman"/>
          <w:sz w:val="24"/>
          <w:szCs w:val="24"/>
        </w:rPr>
        <w:t xml:space="preserve"> is</w:t>
      </w:r>
      <w:r w:rsidR="00332967" w:rsidRPr="00C55D1E">
        <w:rPr>
          <w:rFonts w:eastAsia="Times New Roman"/>
          <w:sz w:val="24"/>
          <w:szCs w:val="24"/>
        </w:rPr>
        <w:t xml:space="preserve"> approximately</w:t>
      </w:r>
      <w:r w:rsidR="00A507F2" w:rsidRPr="00C55D1E">
        <w:rPr>
          <w:rFonts w:eastAsia="Times New Roman"/>
          <w:sz w:val="24"/>
          <w:szCs w:val="24"/>
        </w:rPr>
        <w:t xml:space="preserve"> </w:t>
      </w:r>
      <w:r w:rsidR="007B7DE2" w:rsidRPr="00C55D1E">
        <w:rPr>
          <w:rFonts w:eastAsia="Times New Roman"/>
          <w:sz w:val="24"/>
          <w:szCs w:val="24"/>
        </w:rPr>
        <w:t>4 weeks from the last day of the previous term</w:t>
      </w:r>
      <w:r w:rsidR="00321FCD" w:rsidRPr="00C55D1E">
        <w:rPr>
          <w:rFonts w:eastAsia="Times New Roman"/>
          <w:sz w:val="24"/>
          <w:szCs w:val="24"/>
        </w:rPr>
        <w:t xml:space="preserve"> and the</w:t>
      </w:r>
      <w:r w:rsidR="00795F95" w:rsidRPr="00C55D1E">
        <w:rPr>
          <w:rFonts w:eastAsia="Times New Roman"/>
          <w:sz w:val="24"/>
          <w:szCs w:val="24"/>
        </w:rPr>
        <w:t xml:space="preserve"> deadline for</w:t>
      </w:r>
      <w:r w:rsidR="007B7DE2" w:rsidRPr="00C55D1E">
        <w:rPr>
          <w:rFonts w:eastAsia="Times New Roman"/>
          <w:sz w:val="24"/>
          <w:szCs w:val="24"/>
        </w:rPr>
        <w:t xml:space="preserve"> </w:t>
      </w:r>
      <w:r w:rsidR="00D8159A" w:rsidRPr="00C55D1E">
        <w:rPr>
          <w:rFonts w:eastAsia="Times New Roman"/>
          <w:sz w:val="24"/>
          <w:szCs w:val="24"/>
        </w:rPr>
        <w:t xml:space="preserve">thesis/dissertation </w:t>
      </w:r>
      <w:r w:rsidR="007B7DE2" w:rsidRPr="00C55D1E">
        <w:rPr>
          <w:rFonts w:eastAsia="Times New Roman"/>
          <w:sz w:val="24"/>
          <w:szCs w:val="24"/>
        </w:rPr>
        <w:t xml:space="preserve">formatting is </w:t>
      </w:r>
      <w:r w:rsidR="00332967" w:rsidRPr="00C55D1E">
        <w:rPr>
          <w:rFonts w:eastAsia="Times New Roman"/>
          <w:sz w:val="24"/>
          <w:szCs w:val="24"/>
        </w:rPr>
        <w:t xml:space="preserve">approximately </w:t>
      </w:r>
      <w:r w:rsidR="007B7DE2" w:rsidRPr="00C55D1E">
        <w:rPr>
          <w:rFonts w:eastAsia="Times New Roman"/>
          <w:sz w:val="24"/>
          <w:szCs w:val="24"/>
        </w:rPr>
        <w:t>5 weeks from the last day of the previous term.</w:t>
      </w:r>
      <w:r w:rsidR="000A4D93" w:rsidRPr="00C55D1E">
        <w:rPr>
          <w:rFonts w:eastAsia="Times New Roman"/>
          <w:sz w:val="24"/>
          <w:szCs w:val="24"/>
        </w:rPr>
        <w:t xml:space="preserve"> Exact deadlines for the term are posted on </w:t>
      </w:r>
      <w:ins w:id="0" w:author="Jennifer Glad" w:date="2024-11-26T09:31:00Z" w16du:dateUtc="2024-11-26T16:31:00Z">
        <w:r w:rsidR="001F462A">
          <w:rPr>
            <w:rFonts w:eastAsia="Times New Roman"/>
            <w:sz w:val="24"/>
            <w:szCs w:val="24"/>
          </w:rPr>
          <w:t>the Graduate School webs</w:t>
        </w:r>
      </w:ins>
      <w:ins w:id="1" w:author="Jennifer Glad" w:date="2024-11-26T09:32:00Z" w16du:dateUtc="2024-11-26T16:32:00Z">
        <w:r w:rsidR="001F462A">
          <w:rPr>
            <w:rFonts w:eastAsia="Times New Roman"/>
            <w:sz w:val="24"/>
            <w:szCs w:val="24"/>
          </w:rPr>
          <w:t>ite</w:t>
        </w:r>
      </w:ins>
      <w:del w:id="2" w:author="Jennifer Glad" w:date="2024-11-26T09:32:00Z" w16du:dateUtc="2024-11-26T16:32:00Z">
        <w:r w:rsidR="000A4D93" w:rsidRPr="001241D7" w:rsidDel="001F462A">
          <w:rPr>
            <w:rFonts w:eastAsia="Times New Roman"/>
            <w:sz w:val="24"/>
            <w:szCs w:val="24"/>
            <w:highlight w:val="yellow"/>
            <w:rPrChange w:id="3" w:author="Jennifer Glad" w:date="2024-11-26T09:28:00Z" w16du:dateUtc="2024-11-26T16:28:00Z">
              <w:rPr>
                <w:rFonts w:eastAsia="Times New Roman"/>
                <w:sz w:val="24"/>
                <w:szCs w:val="24"/>
              </w:rPr>
            </w:rPrChange>
          </w:rPr>
          <w:delText xml:space="preserve">The Graduate School’s </w:delText>
        </w:r>
        <w:r w:rsidR="001A3846" w:rsidRPr="001241D7" w:rsidDel="001F462A">
          <w:rPr>
            <w:rFonts w:eastAsia="Times New Roman"/>
            <w:sz w:val="24"/>
            <w:szCs w:val="24"/>
            <w:highlight w:val="yellow"/>
            <w:rPrChange w:id="4" w:author="Jennifer Glad" w:date="2024-11-26T09:28:00Z" w16du:dateUtc="2024-11-26T16:28:00Z">
              <w:rPr>
                <w:rFonts w:eastAsia="Times New Roman"/>
                <w:sz w:val="24"/>
                <w:szCs w:val="24"/>
              </w:rPr>
            </w:rPrChange>
          </w:rPr>
          <w:delText>D</w:delText>
        </w:r>
        <w:r w:rsidR="000A4D93" w:rsidRPr="001241D7" w:rsidDel="001F462A">
          <w:rPr>
            <w:rFonts w:eastAsia="Times New Roman"/>
            <w:sz w:val="24"/>
            <w:szCs w:val="24"/>
            <w:highlight w:val="yellow"/>
            <w:rPrChange w:id="5" w:author="Jennifer Glad" w:date="2024-11-26T09:28:00Z" w16du:dateUtc="2024-11-26T16:28:00Z">
              <w:rPr>
                <w:rFonts w:eastAsia="Times New Roman"/>
                <w:sz w:val="24"/>
                <w:szCs w:val="24"/>
              </w:rPr>
            </w:rPrChange>
          </w:rPr>
          <w:delText>ates</w:delText>
        </w:r>
        <w:r w:rsidR="001A3846" w:rsidRPr="001241D7" w:rsidDel="001F462A">
          <w:rPr>
            <w:rFonts w:eastAsia="Times New Roman"/>
            <w:sz w:val="24"/>
            <w:szCs w:val="24"/>
            <w:highlight w:val="yellow"/>
            <w:rPrChange w:id="6" w:author="Jennifer Glad" w:date="2024-11-26T09:28:00Z" w16du:dateUtc="2024-11-26T16:28:00Z">
              <w:rPr>
                <w:rFonts w:eastAsia="Times New Roman"/>
                <w:sz w:val="24"/>
                <w:szCs w:val="24"/>
              </w:rPr>
            </w:rPrChange>
          </w:rPr>
          <w:delText xml:space="preserve"> </w:delText>
        </w:r>
        <w:r w:rsidR="0054630D" w:rsidRPr="001241D7" w:rsidDel="001F462A">
          <w:rPr>
            <w:rFonts w:eastAsia="Times New Roman"/>
            <w:sz w:val="24"/>
            <w:szCs w:val="24"/>
            <w:highlight w:val="yellow"/>
            <w:rPrChange w:id="7" w:author="Jennifer Glad" w:date="2024-11-26T09:28:00Z" w16du:dateUtc="2024-11-26T16:28:00Z">
              <w:rPr>
                <w:rFonts w:eastAsia="Times New Roman"/>
                <w:sz w:val="24"/>
                <w:szCs w:val="24"/>
              </w:rPr>
            </w:rPrChange>
          </w:rPr>
          <w:delText>and</w:delText>
        </w:r>
        <w:r w:rsidR="001A3846" w:rsidRPr="001241D7" w:rsidDel="001F462A">
          <w:rPr>
            <w:rFonts w:eastAsia="Times New Roman"/>
            <w:sz w:val="24"/>
            <w:szCs w:val="24"/>
            <w:highlight w:val="yellow"/>
            <w:rPrChange w:id="8" w:author="Jennifer Glad" w:date="2024-11-26T09:28:00Z" w16du:dateUtc="2024-11-26T16:28:00Z">
              <w:rPr>
                <w:rFonts w:eastAsia="Times New Roman"/>
                <w:sz w:val="24"/>
                <w:szCs w:val="24"/>
              </w:rPr>
            </w:rPrChange>
          </w:rPr>
          <w:delText xml:space="preserve"> D</w:delText>
        </w:r>
        <w:r w:rsidR="000A4D93" w:rsidRPr="001241D7" w:rsidDel="001F462A">
          <w:rPr>
            <w:rFonts w:eastAsia="Times New Roman"/>
            <w:sz w:val="24"/>
            <w:szCs w:val="24"/>
            <w:highlight w:val="yellow"/>
            <w:rPrChange w:id="9" w:author="Jennifer Glad" w:date="2024-11-26T09:28:00Z" w16du:dateUtc="2024-11-26T16:28:00Z">
              <w:rPr>
                <w:rFonts w:eastAsia="Times New Roman"/>
                <w:sz w:val="24"/>
                <w:szCs w:val="24"/>
              </w:rPr>
            </w:rPrChange>
          </w:rPr>
          <w:delText>eadlines</w:delText>
        </w:r>
        <w:r w:rsidR="001A3846" w:rsidRPr="001241D7" w:rsidDel="001F462A">
          <w:rPr>
            <w:rFonts w:eastAsia="Times New Roman"/>
            <w:sz w:val="24"/>
            <w:szCs w:val="24"/>
            <w:highlight w:val="yellow"/>
            <w:rPrChange w:id="10" w:author="Jennifer Glad" w:date="2024-11-26T09:28:00Z" w16du:dateUtc="2024-11-26T16:28:00Z">
              <w:rPr>
                <w:rFonts w:eastAsia="Times New Roman"/>
                <w:sz w:val="24"/>
                <w:szCs w:val="24"/>
              </w:rPr>
            </w:rPrChange>
          </w:rPr>
          <w:delText xml:space="preserve"> page</w:delText>
        </w:r>
      </w:del>
      <w:r w:rsidR="001A3846" w:rsidRPr="00C55D1E">
        <w:rPr>
          <w:rFonts w:eastAsia="Times New Roman"/>
          <w:sz w:val="24"/>
          <w:szCs w:val="24"/>
        </w:rPr>
        <w:t>.</w:t>
      </w:r>
      <w:r w:rsidR="007B7DE2" w:rsidRPr="00C55D1E">
        <w:rPr>
          <w:rFonts w:eastAsia="Times New Roman"/>
          <w:sz w:val="24"/>
          <w:szCs w:val="24"/>
        </w:rPr>
        <w:t xml:space="preserve"> </w:t>
      </w:r>
      <w:r w:rsidRPr="00C55D1E">
        <w:rPr>
          <w:rFonts w:eastAsia="Times New Roman"/>
          <w:sz w:val="24"/>
          <w:szCs w:val="24"/>
        </w:rPr>
        <w:t>Appropriate reasons to utilize the One-credit Extension are as follows:</w:t>
      </w:r>
    </w:p>
    <w:p w14:paraId="72AC2176" w14:textId="77777777" w:rsidR="00702DAF" w:rsidRPr="00C55D1E" w:rsidRDefault="00702DAF" w:rsidP="00702DAF">
      <w:pPr>
        <w:numPr>
          <w:ilvl w:val="0"/>
          <w:numId w:val="2"/>
        </w:numPr>
        <w:shd w:val="clear" w:color="auto" w:fill="FFFFFF" w:themeFill="background1"/>
        <w:spacing w:before="100" w:beforeAutospacing="1" w:after="120" w:line="240" w:lineRule="auto"/>
        <w:rPr>
          <w:rFonts w:eastAsia="Times New Roman"/>
          <w:sz w:val="24"/>
          <w:szCs w:val="24"/>
        </w:rPr>
      </w:pPr>
      <w:r w:rsidRPr="00C55D1E">
        <w:rPr>
          <w:rFonts w:eastAsia="Times New Roman"/>
          <w:sz w:val="24"/>
          <w:szCs w:val="24"/>
        </w:rPr>
        <w:t>To satisfactorily complete recommended corrections to the thesis/dissertation and submit all required copies in final format to The Graduate School past the published deadline for the intended term.</w:t>
      </w:r>
    </w:p>
    <w:p w14:paraId="419A3D16" w14:textId="6E2B2DB6" w:rsidR="00732018" w:rsidRPr="00C55D1E" w:rsidRDefault="650EF215" w:rsidP="734DB6DA">
      <w:pPr>
        <w:numPr>
          <w:ilvl w:val="0"/>
          <w:numId w:val="2"/>
        </w:numPr>
        <w:shd w:val="clear" w:color="auto" w:fill="FFFFFF" w:themeFill="background1"/>
        <w:spacing w:before="100" w:beforeAutospacing="1" w:after="120" w:line="240" w:lineRule="auto"/>
        <w:rPr>
          <w:rFonts w:eastAsia="Times New Roman"/>
          <w:sz w:val="24"/>
          <w:szCs w:val="24"/>
        </w:rPr>
      </w:pPr>
      <w:r w:rsidRPr="00C55D1E">
        <w:rPr>
          <w:rFonts w:eastAsia="Times New Roman"/>
          <w:sz w:val="24"/>
          <w:szCs w:val="24"/>
        </w:rPr>
        <w:t>To</w:t>
      </w:r>
      <w:r w:rsidR="006F6E31" w:rsidRPr="00C55D1E">
        <w:rPr>
          <w:rFonts w:eastAsia="Times New Roman"/>
          <w:sz w:val="24"/>
          <w:szCs w:val="24"/>
        </w:rPr>
        <w:t xml:space="preserve"> </w:t>
      </w:r>
      <w:r w:rsidRPr="00C55D1E">
        <w:rPr>
          <w:rFonts w:eastAsia="Times New Roman"/>
          <w:sz w:val="24"/>
          <w:szCs w:val="24"/>
        </w:rPr>
        <w:t xml:space="preserve">defend </w:t>
      </w:r>
      <w:r w:rsidR="6A66E808" w:rsidRPr="00C55D1E">
        <w:rPr>
          <w:rFonts w:eastAsia="Times New Roman"/>
          <w:sz w:val="24"/>
          <w:szCs w:val="24"/>
        </w:rPr>
        <w:t xml:space="preserve">the student’s </w:t>
      </w:r>
      <w:r w:rsidRPr="00C55D1E">
        <w:rPr>
          <w:rFonts w:eastAsia="Times New Roman"/>
          <w:sz w:val="24"/>
          <w:szCs w:val="24"/>
        </w:rPr>
        <w:t>thesis/dissertation past the published deadline for the intended term</w:t>
      </w:r>
      <w:r w:rsidR="0E0E360F" w:rsidRPr="00C55D1E">
        <w:rPr>
          <w:rFonts w:eastAsia="Times New Roman"/>
          <w:sz w:val="24"/>
          <w:szCs w:val="24"/>
        </w:rPr>
        <w:t xml:space="preserve"> of graduation</w:t>
      </w:r>
      <w:r w:rsidRPr="00C55D1E">
        <w:rPr>
          <w:rFonts w:eastAsia="Times New Roman"/>
          <w:sz w:val="24"/>
          <w:szCs w:val="24"/>
        </w:rPr>
        <w:t>.</w:t>
      </w:r>
      <w:r w:rsidR="32CCDBCB" w:rsidRPr="00C55D1E">
        <w:rPr>
          <w:rFonts w:eastAsia="Times New Roman"/>
          <w:sz w:val="24"/>
          <w:szCs w:val="24"/>
        </w:rPr>
        <w:t xml:space="preserve"> </w:t>
      </w:r>
    </w:p>
    <w:p w14:paraId="2A35B22A" w14:textId="11C9DEBC" w:rsidR="2BDBE581" w:rsidRPr="00C55D1E" w:rsidRDefault="2BDBE581" w:rsidP="734DB6DA">
      <w:pPr>
        <w:numPr>
          <w:ilvl w:val="0"/>
          <w:numId w:val="2"/>
        </w:numPr>
        <w:shd w:val="clear" w:color="auto" w:fill="FFFFFF" w:themeFill="background1"/>
        <w:spacing w:beforeAutospacing="1" w:after="120" w:line="240" w:lineRule="auto"/>
        <w:rPr>
          <w:rFonts w:eastAsia="Times New Roman"/>
          <w:sz w:val="24"/>
          <w:szCs w:val="24"/>
        </w:rPr>
      </w:pPr>
      <w:r w:rsidRPr="00C55D1E">
        <w:rPr>
          <w:rFonts w:eastAsia="Times New Roman"/>
          <w:sz w:val="24"/>
          <w:szCs w:val="24"/>
        </w:rPr>
        <w:lastRenderedPageBreak/>
        <w:t>For master’s students</w:t>
      </w:r>
      <w:r w:rsidR="0028521C" w:rsidRPr="00C55D1E">
        <w:rPr>
          <w:rFonts w:eastAsia="Times New Roman"/>
          <w:sz w:val="24"/>
          <w:szCs w:val="24"/>
        </w:rPr>
        <w:t xml:space="preserve"> in their final semester</w:t>
      </w:r>
      <w:r w:rsidRPr="00C55D1E">
        <w:rPr>
          <w:rFonts w:eastAsia="Times New Roman"/>
          <w:sz w:val="24"/>
          <w:szCs w:val="24"/>
        </w:rPr>
        <w:t xml:space="preserve"> </w:t>
      </w:r>
      <w:r w:rsidR="69823135" w:rsidRPr="00C55D1E">
        <w:rPr>
          <w:rFonts w:eastAsia="Times New Roman"/>
          <w:sz w:val="24"/>
          <w:szCs w:val="24"/>
        </w:rPr>
        <w:t xml:space="preserve">to </w:t>
      </w:r>
      <w:r w:rsidRPr="00C55D1E">
        <w:rPr>
          <w:rFonts w:eastAsia="Times New Roman"/>
          <w:sz w:val="24"/>
          <w:szCs w:val="24"/>
        </w:rPr>
        <w:t xml:space="preserve">a </w:t>
      </w:r>
      <w:r w:rsidR="00D302BE" w:rsidRPr="00C55D1E">
        <w:rPr>
          <w:rFonts w:eastAsia="Times New Roman"/>
          <w:sz w:val="24"/>
          <w:szCs w:val="24"/>
        </w:rPr>
        <w:t xml:space="preserve">complete a </w:t>
      </w:r>
      <w:r w:rsidRPr="00C55D1E">
        <w:rPr>
          <w:rFonts w:eastAsia="Times New Roman"/>
          <w:sz w:val="24"/>
          <w:szCs w:val="24"/>
        </w:rPr>
        <w:t>comprehensive</w:t>
      </w:r>
      <w:r w:rsidR="004B3C47" w:rsidRPr="00C55D1E">
        <w:rPr>
          <w:rFonts w:eastAsia="Times New Roman"/>
          <w:sz w:val="24"/>
          <w:szCs w:val="24"/>
        </w:rPr>
        <w:t xml:space="preserve"> exam</w:t>
      </w:r>
      <w:r w:rsidRPr="00C55D1E">
        <w:rPr>
          <w:rFonts w:eastAsia="Times New Roman"/>
          <w:sz w:val="24"/>
          <w:szCs w:val="24"/>
        </w:rPr>
        <w:t xml:space="preserve"> past the published deadline for the intended term of graduation. </w:t>
      </w:r>
    </w:p>
    <w:p w14:paraId="4497EB5D" w14:textId="77777777" w:rsidR="00732018" w:rsidRPr="00C55D1E" w:rsidRDefault="00732018" w:rsidP="00732018">
      <w:pPr>
        <w:shd w:val="clear" w:color="auto" w:fill="FFFFFF"/>
        <w:spacing w:after="150" w:line="240" w:lineRule="auto"/>
        <w:rPr>
          <w:rFonts w:eastAsia="Times New Roman" w:cstheme="minorHAnsi"/>
          <w:sz w:val="24"/>
          <w:szCs w:val="24"/>
        </w:rPr>
      </w:pPr>
      <w:r w:rsidRPr="00C55D1E">
        <w:rPr>
          <w:rFonts w:eastAsia="Times New Roman" w:cstheme="minorHAnsi"/>
          <w:sz w:val="24"/>
          <w:szCs w:val="24"/>
        </w:rPr>
        <w:t>To use the One-credit Extension, the student must do the following:</w:t>
      </w:r>
    </w:p>
    <w:p w14:paraId="0B96BEC5" w14:textId="096D5EC4" w:rsidR="00C90F01" w:rsidRPr="00704E3A" w:rsidRDefault="00C90F01" w:rsidP="001E7ABC">
      <w:pPr>
        <w:numPr>
          <w:ilvl w:val="0"/>
          <w:numId w:val="3"/>
        </w:numPr>
        <w:shd w:val="clear" w:color="auto" w:fill="FFFFFF"/>
        <w:spacing w:before="100" w:beforeAutospacing="1" w:after="120" w:line="240" w:lineRule="auto"/>
        <w:rPr>
          <w:rFonts w:eastAsia="Times New Roman" w:cstheme="minorHAnsi"/>
          <w:sz w:val="24"/>
          <w:szCs w:val="24"/>
        </w:rPr>
      </w:pPr>
      <w:r>
        <w:rPr>
          <w:rFonts w:eastAsia="Times New Roman" w:cstheme="minorHAnsi"/>
          <w:sz w:val="24"/>
          <w:szCs w:val="24"/>
        </w:rPr>
        <w:t xml:space="preserve">Obtain agreement </w:t>
      </w:r>
      <w:r w:rsidR="004B50EF">
        <w:rPr>
          <w:rFonts w:eastAsia="Times New Roman" w:cstheme="minorHAnsi"/>
          <w:sz w:val="24"/>
          <w:szCs w:val="24"/>
        </w:rPr>
        <w:t xml:space="preserve">from your committee chair and graduate committee on the 1-cr extension, including any </w:t>
      </w:r>
      <w:r w:rsidR="004B2F84">
        <w:rPr>
          <w:rFonts w:eastAsia="Times New Roman" w:cstheme="minorHAnsi"/>
          <w:sz w:val="24"/>
          <w:szCs w:val="24"/>
        </w:rPr>
        <w:t>defense date (if applicable).</w:t>
      </w:r>
    </w:p>
    <w:p w14:paraId="132D3178" w14:textId="3E52DA8A" w:rsidR="00732018" w:rsidRPr="00C55D1E" w:rsidRDefault="00732018" w:rsidP="001E7ABC">
      <w:pPr>
        <w:numPr>
          <w:ilvl w:val="0"/>
          <w:numId w:val="3"/>
        </w:numPr>
        <w:shd w:val="clear" w:color="auto" w:fill="FFFFFF"/>
        <w:spacing w:before="100" w:beforeAutospacing="1" w:after="120" w:line="240" w:lineRule="auto"/>
        <w:rPr>
          <w:rFonts w:eastAsia="Times New Roman" w:cstheme="minorHAnsi"/>
          <w:sz w:val="24"/>
          <w:szCs w:val="24"/>
        </w:rPr>
      </w:pPr>
      <w:hyperlink r:id="rId9" w:history="1">
        <w:r w:rsidRPr="00C55D1E">
          <w:rPr>
            <w:rFonts w:eastAsia="Times New Roman" w:cstheme="minorHAnsi"/>
            <w:sz w:val="24"/>
            <w:szCs w:val="24"/>
            <w:u w:val="single"/>
          </w:rPr>
          <w:t>Withdraw their Graduation Application</w:t>
        </w:r>
      </w:hyperlink>
      <w:r w:rsidRPr="00C55D1E">
        <w:rPr>
          <w:rFonts w:eastAsia="Times New Roman" w:cstheme="minorHAnsi"/>
          <w:sz w:val="24"/>
          <w:szCs w:val="24"/>
        </w:rPr>
        <w:t> for the original term of graduation on The Graduate School website by the end of the current term (if applicable);</w:t>
      </w:r>
    </w:p>
    <w:p w14:paraId="47CF8489" w14:textId="77777777" w:rsidR="00732018" w:rsidRPr="00C55D1E" w:rsidRDefault="00732018" w:rsidP="00732018">
      <w:pPr>
        <w:numPr>
          <w:ilvl w:val="0"/>
          <w:numId w:val="3"/>
        </w:numPr>
        <w:shd w:val="clear" w:color="auto" w:fill="FFFFFF"/>
        <w:spacing w:before="100" w:beforeAutospacing="1" w:after="120" w:line="240" w:lineRule="auto"/>
        <w:rPr>
          <w:rFonts w:eastAsia="Times New Roman" w:cstheme="minorHAnsi"/>
          <w:sz w:val="24"/>
          <w:szCs w:val="24"/>
        </w:rPr>
      </w:pPr>
      <w:r w:rsidRPr="00C55D1E">
        <w:rPr>
          <w:rFonts w:eastAsia="Times New Roman" w:cstheme="minorHAnsi"/>
          <w:sz w:val="24"/>
          <w:szCs w:val="24"/>
        </w:rPr>
        <w:t>Submit a new </w:t>
      </w:r>
      <w:hyperlink r:id="rId10" w:history="1">
        <w:r w:rsidRPr="00C55D1E">
          <w:rPr>
            <w:rFonts w:eastAsia="Times New Roman" w:cstheme="minorHAnsi"/>
            <w:sz w:val="24"/>
            <w:szCs w:val="24"/>
            <w:u w:val="single"/>
          </w:rPr>
          <w:t>Graduation Application</w:t>
        </w:r>
      </w:hyperlink>
      <w:r w:rsidRPr="00C55D1E">
        <w:rPr>
          <w:rFonts w:eastAsia="Times New Roman" w:cstheme="minorHAnsi"/>
          <w:sz w:val="24"/>
          <w:szCs w:val="24"/>
        </w:rPr>
        <w:t> for the following term indicating you are using the One-credit Extension by the end of the current term; and</w:t>
      </w:r>
    </w:p>
    <w:p w14:paraId="7F1C6198" w14:textId="2A8788A1" w:rsidR="00732018" w:rsidRPr="00C55D1E" w:rsidRDefault="650EF215" w:rsidP="734DB6DA">
      <w:pPr>
        <w:numPr>
          <w:ilvl w:val="0"/>
          <w:numId w:val="3"/>
        </w:numPr>
        <w:shd w:val="clear" w:color="auto" w:fill="FFFFFF" w:themeFill="background1"/>
        <w:spacing w:before="100" w:beforeAutospacing="1" w:after="120" w:line="240" w:lineRule="auto"/>
        <w:rPr>
          <w:rFonts w:eastAsia="Times New Roman"/>
          <w:i/>
          <w:iCs/>
          <w:sz w:val="24"/>
          <w:szCs w:val="24"/>
        </w:rPr>
      </w:pPr>
      <w:r w:rsidRPr="00C55D1E">
        <w:rPr>
          <w:rFonts w:eastAsia="Times New Roman"/>
          <w:sz w:val="24"/>
          <w:szCs w:val="24"/>
        </w:rPr>
        <w:t>Register for one (1) credit the following term.</w:t>
      </w:r>
      <w:r w:rsidRPr="00C55D1E">
        <w:rPr>
          <w:rFonts w:eastAsia="Times New Roman"/>
          <w:i/>
          <w:iCs/>
          <w:sz w:val="24"/>
          <w:szCs w:val="24"/>
        </w:rPr>
        <w:t> To register for the one (1) credit, you may be able to do this yourself or contact your department admin or committee chair to register you for the appropriate credit/course</w:t>
      </w:r>
      <w:r w:rsidR="733F3B98" w:rsidRPr="00C55D1E">
        <w:rPr>
          <w:rFonts w:eastAsia="Times New Roman"/>
          <w:i/>
          <w:iCs/>
          <w:sz w:val="24"/>
          <w:szCs w:val="24"/>
        </w:rPr>
        <w:t>.</w:t>
      </w:r>
    </w:p>
    <w:p w14:paraId="2A62C8C1" w14:textId="54E534F5" w:rsidR="00F36DFD" w:rsidRPr="00C55D1E" w:rsidRDefault="00F36DFD" w:rsidP="00732018">
      <w:pPr>
        <w:shd w:val="clear" w:color="auto" w:fill="FFFFFF"/>
        <w:spacing w:after="150" w:line="240" w:lineRule="auto"/>
        <w:rPr>
          <w:rFonts w:eastAsia="Times New Roman" w:cstheme="minorHAnsi"/>
          <w:sz w:val="24"/>
          <w:szCs w:val="24"/>
        </w:rPr>
      </w:pPr>
      <w:r w:rsidRPr="00C55D1E">
        <w:rPr>
          <w:rFonts w:eastAsia="Times New Roman" w:cstheme="minorHAnsi"/>
          <w:sz w:val="24"/>
          <w:szCs w:val="24"/>
        </w:rPr>
        <w:t xml:space="preserve">The tuition </w:t>
      </w:r>
      <w:r w:rsidR="006F58B6" w:rsidRPr="00C55D1E">
        <w:rPr>
          <w:rFonts w:eastAsia="Times New Roman" w:cstheme="minorHAnsi"/>
          <w:sz w:val="24"/>
          <w:szCs w:val="24"/>
        </w:rPr>
        <w:t xml:space="preserve">rate </w:t>
      </w:r>
      <w:r w:rsidRPr="00C55D1E">
        <w:rPr>
          <w:rFonts w:eastAsia="Times New Roman" w:cstheme="minorHAnsi"/>
          <w:sz w:val="24"/>
          <w:szCs w:val="24"/>
        </w:rPr>
        <w:t xml:space="preserve">will </w:t>
      </w:r>
      <w:r w:rsidR="006F58B6" w:rsidRPr="00C55D1E">
        <w:rPr>
          <w:rFonts w:eastAsia="Times New Roman" w:cstheme="minorHAnsi"/>
          <w:sz w:val="24"/>
          <w:szCs w:val="24"/>
        </w:rPr>
        <w:t>remain</w:t>
      </w:r>
      <w:r w:rsidRPr="00C55D1E">
        <w:rPr>
          <w:rFonts w:eastAsia="Times New Roman" w:cstheme="minorHAnsi"/>
          <w:sz w:val="24"/>
          <w:szCs w:val="24"/>
        </w:rPr>
        <w:t xml:space="preserve"> the same as the </w:t>
      </w:r>
      <w:r w:rsidR="008F4C7F" w:rsidRPr="00C55D1E">
        <w:rPr>
          <w:rFonts w:eastAsia="Times New Roman" w:cstheme="minorHAnsi"/>
          <w:sz w:val="24"/>
          <w:szCs w:val="24"/>
        </w:rPr>
        <w:t xml:space="preserve">prior semester, e.g., if the student was on an assistantship </w:t>
      </w:r>
      <w:r w:rsidR="00CF6778" w:rsidRPr="00C55D1E">
        <w:rPr>
          <w:rFonts w:eastAsia="Times New Roman" w:cstheme="minorHAnsi"/>
          <w:sz w:val="24"/>
          <w:szCs w:val="24"/>
        </w:rPr>
        <w:t>the prior semester</w:t>
      </w:r>
      <w:r w:rsidR="00EB52E5" w:rsidRPr="00C55D1E">
        <w:rPr>
          <w:rFonts w:eastAsia="Times New Roman" w:cstheme="minorHAnsi"/>
          <w:sz w:val="24"/>
          <w:szCs w:val="24"/>
        </w:rPr>
        <w:t>,</w:t>
      </w:r>
      <w:r w:rsidR="00CF6778" w:rsidRPr="00C55D1E">
        <w:rPr>
          <w:rFonts w:eastAsia="Times New Roman" w:cstheme="minorHAnsi"/>
          <w:sz w:val="24"/>
          <w:szCs w:val="24"/>
        </w:rPr>
        <w:t xml:space="preserve"> then they will be charged the in-state tuition rate for the 1-cr extension.</w:t>
      </w:r>
    </w:p>
    <w:p w14:paraId="0A57F49F" w14:textId="22DDF1F8" w:rsidR="00057299" w:rsidRPr="00C55D1E" w:rsidRDefault="00732018" w:rsidP="00824187">
      <w:pPr>
        <w:shd w:val="clear" w:color="auto" w:fill="FFFFFF"/>
        <w:spacing w:after="150" w:line="240" w:lineRule="auto"/>
        <w:rPr>
          <w:rFonts w:eastAsia="Times New Roman" w:cstheme="minorHAnsi"/>
          <w:sz w:val="24"/>
          <w:szCs w:val="24"/>
        </w:rPr>
      </w:pPr>
      <w:r w:rsidRPr="00C55D1E">
        <w:rPr>
          <w:rFonts w:eastAsia="Times New Roman" w:cstheme="minorHAnsi"/>
          <w:sz w:val="24"/>
          <w:szCs w:val="24"/>
        </w:rPr>
        <w:t>The degree will not be conferred until the end of the term</w:t>
      </w:r>
      <w:r w:rsidR="00D7229A" w:rsidRPr="00C55D1E">
        <w:rPr>
          <w:rFonts w:eastAsia="Times New Roman" w:cstheme="minorHAnsi"/>
          <w:sz w:val="24"/>
          <w:szCs w:val="24"/>
        </w:rPr>
        <w:t xml:space="preserve"> in which the student is registered for the final one (1) credit</w:t>
      </w:r>
      <w:r w:rsidRPr="00C55D1E">
        <w:rPr>
          <w:rFonts w:eastAsia="Times New Roman" w:cstheme="minorHAnsi"/>
          <w:sz w:val="24"/>
          <w:szCs w:val="24"/>
        </w:rPr>
        <w:t>.  If all degree requirements are not met by 5:00 p.m. on the published deadline, the student will be required to register for an additional two (2) credits to meet the minimum of three (3) credits and to complete graduation requirements.</w:t>
      </w:r>
    </w:p>
    <w:p w14:paraId="4BA8DDB7" w14:textId="5360CE41" w:rsidR="00824187" w:rsidRPr="00C55D1E" w:rsidRDefault="00824187" w:rsidP="00BD69BA">
      <w:pPr>
        <w:shd w:val="clear" w:color="auto" w:fill="FFFFFF"/>
        <w:spacing w:after="0" w:line="240" w:lineRule="auto"/>
        <w:rPr>
          <w:rFonts w:eastAsia="Times New Roman" w:cstheme="minorHAnsi"/>
          <w:b/>
          <w:bCs/>
          <w:sz w:val="24"/>
          <w:szCs w:val="24"/>
        </w:rPr>
      </w:pPr>
      <w:r w:rsidRPr="00C55D1E">
        <w:rPr>
          <w:rFonts w:eastAsia="Times New Roman" w:cstheme="minorHAnsi"/>
          <w:b/>
          <w:bCs/>
          <w:sz w:val="24"/>
          <w:szCs w:val="24"/>
        </w:rPr>
        <w:t>In Absentia Graduation</w:t>
      </w:r>
      <w:r w:rsidR="00BD69BA" w:rsidRPr="00C55D1E">
        <w:rPr>
          <w:rFonts w:eastAsia="Times New Roman" w:cstheme="minorHAnsi"/>
          <w:b/>
          <w:bCs/>
          <w:color w:val="0070C0"/>
          <w:sz w:val="24"/>
          <w:szCs w:val="24"/>
        </w:rPr>
        <w:br/>
      </w:r>
    </w:p>
    <w:p w14:paraId="14B96CE4" w14:textId="0215A499" w:rsidR="00824187" w:rsidRPr="00C55D1E" w:rsidRDefault="00692874" w:rsidP="00BD69BA">
      <w:pPr>
        <w:shd w:val="clear" w:color="auto" w:fill="FFFFFF"/>
        <w:spacing w:after="0" w:line="240" w:lineRule="auto"/>
        <w:rPr>
          <w:rFonts w:eastAsia="Times New Roman" w:cstheme="minorHAnsi"/>
          <w:sz w:val="24"/>
          <w:szCs w:val="24"/>
        </w:rPr>
      </w:pPr>
      <w:r w:rsidRPr="00C55D1E">
        <w:rPr>
          <w:rFonts w:eastAsia="Times New Roman" w:cstheme="minorHAnsi"/>
          <w:sz w:val="24"/>
          <w:szCs w:val="24"/>
        </w:rPr>
        <w:t xml:space="preserve">Graduate </w:t>
      </w:r>
      <w:r w:rsidR="00B42DF6" w:rsidRPr="00C55D1E">
        <w:rPr>
          <w:rFonts w:eastAsia="Times New Roman" w:cstheme="minorHAnsi"/>
          <w:sz w:val="24"/>
          <w:szCs w:val="24"/>
        </w:rPr>
        <w:t>s</w:t>
      </w:r>
      <w:r w:rsidRPr="00C55D1E">
        <w:rPr>
          <w:rFonts w:eastAsia="Times New Roman" w:cstheme="minorHAnsi"/>
          <w:sz w:val="24"/>
          <w:szCs w:val="24"/>
        </w:rPr>
        <w:t xml:space="preserve">tudents </w:t>
      </w:r>
      <w:r w:rsidR="00B42DF6" w:rsidRPr="00C55D1E">
        <w:rPr>
          <w:rFonts w:eastAsia="Times New Roman" w:cstheme="minorHAnsi"/>
          <w:sz w:val="24"/>
          <w:szCs w:val="24"/>
        </w:rPr>
        <w:t xml:space="preserve">who are </w:t>
      </w:r>
      <w:r w:rsidR="00DE5D13" w:rsidRPr="00C55D1E">
        <w:rPr>
          <w:rFonts w:eastAsia="Times New Roman" w:cstheme="minorHAnsi"/>
          <w:sz w:val="24"/>
          <w:szCs w:val="24"/>
        </w:rPr>
        <w:t xml:space="preserve">completing their degree may </w:t>
      </w:r>
      <w:r w:rsidR="00824187" w:rsidRPr="00C55D1E">
        <w:rPr>
          <w:rFonts w:eastAsia="Times New Roman" w:cstheme="minorHAnsi"/>
          <w:sz w:val="24"/>
          <w:szCs w:val="24"/>
        </w:rPr>
        <w:t>apply for in absentia graduation</w:t>
      </w:r>
      <w:r w:rsidR="00DE5D13" w:rsidRPr="00C55D1E">
        <w:rPr>
          <w:rFonts w:eastAsia="Times New Roman" w:cstheme="minorHAnsi"/>
          <w:sz w:val="24"/>
          <w:szCs w:val="24"/>
        </w:rPr>
        <w:t xml:space="preserve"> in the following </w:t>
      </w:r>
      <w:r w:rsidR="00153697" w:rsidRPr="00C55D1E">
        <w:rPr>
          <w:rFonts w:eastAsia="Times New Roman" w:cstheme="minorHAnsi"/>
          <w:sz w:val="24"/>
          <w:szCs w:val="24"/>
        </w:rPr>
        <w:t>situations:</w:t>
      </w:r>
      <w:r w:rsidR="00824187" w:rsidRPr="00C55D1E">
        <w:rPr>
          <w:rFonts w:eastAsia="Times New Roman" w:cstheme="minorHAnsi"/>
          <w:sz w:val="24"/>
          <w:szCs w:val="24"/>
        </w:rPr>
        <w:t xml:space="preserve">  </w:t>
      </w:r>
      <w:r w:rsidR="00BD69BA" w:rsidRPr="00C55D1E">
        <w:rPr>
          <w:rFonts w:eastAsia="Times New Roman" w:cstheme="minorHAnsi"/>
          <w:sz w:val="24"/>
          <w:szCs w:val="24"/>
        </w:rPr>
        <w:br/>
      </w:r>
    </w:p>
    <w:p w14:paraId="43421020" w14:textId="708202D4" w:rsidR="00824187" w:rsidRPr="00C55D1E" w:rsidRDefault="00824187" w:rsidP="00C55D1E">
      <w:pPr>
        <w:pStyle w:val="ListParagraph"/>
        <w:numPr>
          <w:ilvl w:val="0"/>
          <w:numId w:val="12"/>
        </w:numPr>
        <w:shd w:val="clear" w:color="auto" w:fill="FFFFFF"/>
        <w:spacing w:after="0" w:line="240" w:lineRule="auto"/>
        <w:rPr>
          <w:rFonts w:eastAsia="Times New Roman" w:cstheme="minorHAnsi"/>
          <w:sz w:val="24"/>
          <w:szCs w:val="24"/>
        </w:rPr>
      </w:pPr>
      <w:r w:rsidRPr="00C55D1E">
        <w:rPr>
          <w:rFonts w:eastAsia="Times New Roman" w:cstheme="minorHAnsi"/>
          <w:sz w:val="24"/>
          <w:szCs w:val="24"/>
        </w:rPr>
        <w:t>To complete “incomplete” grades (I grades) received for a course, when all other degree requirements are complete</w:t>
      </w:r>
    </w:p>
    <w:p w14:paraId="29540E89" w14:textId="46B37BEC" w:rsidR="00824187" w:rsidRPr="00C55D1E" w:rsidRDefault="6CB25F66" w:rsidP="00C55D1E">
      <w:pPr>
        <w:pStyle w:val="ListParagraph"/>
        <w:numPr>
          <w:ilvl w:val="0"/>
          <w:numId w:val="12"/>
        </w:numPr>
        <w:shd w:val="clear" w:color="auto" w:fill="FFFFFF" w:themeFill="background1"/>
        <w:spacing w:after="0" w:line="240" w:lineRule="auto"/>
        <w:rPr>
          <w:rFonts w:eastAsia="Times New Roman"/>
          <w:sz w:val="24"/>
          <w:szCs w:val="24"/>
        </w:rPr>
      </w:pPr>
      <w:r w:rsidRPr="00C55D1E">
        <w:rPr>
          <w:rFonts w:eastAsia="Times New Roman"/>
          <w:sz w:val="24"/>
          <w:szCs w:val="24"/>
        </w:rPr>
        <w:t>To complete their coursework requirements by registering at another university in the final semester (with the intention of transferring the course to meet MSU degree requirements)</w:t>
      </w:r>
    </w:p>
    <w:p w14:paraId="19C0D650" w14:textId="1F7163CB" w:rsidR="00824187" w:rsidRPr="00C55D1E" w:rsidRDefault="00824187" w:rsidP="734DB6DA">
      <w:pPr>
        <w:shd w:val="clear" w:color="auto" w:fill="FFFFFF" w:themeFill="background1"/>
        <w:spacing w:after="0" w:line="240" w:lineRule="auto"/>
        <w:ind w:left="360"/>
        <w:rPr>
          <w:sz w:val="24"/>
          <w:szCs w:val="24"/>
        </w:rPr>
      </w:pPr>
    </w:p>
    <w:p w14:paraId="0430C986" w14:textId="25D51B62" w:rsidR="00824187" w:rsidRPr="00C55D1E" w:rsidRDefault="3D608C64" w:rsidP="734DB6DA">
      <w:pPr>
        <w:shd w:val="clear" w:color="auto" w:fill="FFFFFF" w:themeFill="background1"/>
        <w:spacing w:after="0" w:line="240" w:lineRule="auto"/>
        <w:rPr>
          <w:sz w:val="24"/>
          <w:szCs w:val="24"/>
        </w:rPr>
      </w:pPr>
      <w:r w:rsidRPr="00C55D1E">
        <w:rPr>
          <w:sz w:val="24"/>
          <w:szCs w:val="24"/>
        </w:rPr>
        <w:t>In absentia</w:t>
      </w:r>
      <w:r w:rsidR="00EB29C1" w:rsidRPr="00C55D1E">
        <w:rPr>
          <w:sz w:val="24"/>
          <w:szCs w:val="24"/>
        </w:rPr>
        <w:t xml:space="preserve"> graduation</w:t>
      </w:r>
      <w:r w:rsidRPr="00C55D1E">
        <w:rPr>
          <w:sz w:val="24"/>
          <w:szCs w:val="24"/>
        </w:rPr>
        <w:t xml:space="preserve"> cannot be used to:</w:t>
      </w:r>
    </w:p>
    <w:p w14:paraId="4BAC7052" w14:textId="0BB5276B" w:rsidR="00824187" w:rsidRPr="00C55D1E" w:rsidRDefault="3D608C64" w:rsidP="734DB6DA">
      <w:pPr>
        <w:pStyle w:val="ListParagraph"/>
        <w:numPr>
          <w:ilvl w:val="0"/>
          <w:numId w:val="1"/>
        </w:numPr>
        <w:shd w:val="clear" w:color="auto" w:fill="FFFFFF" w:themeFill="background1"/>
        <w:spacing w:after="0" w:line="240" w:lineRule="auto"/>
        <w:rPr>
          <w:rFonts w:eastAsia="Times New Roman"/>
          <w:sz w:val="24"/>
          <w:szCs w:val="24"/>
        </w:rPr>
      </w:pPr>
      <w:r w:rsidRPr="00C55D1E">
        <w:rPr>
          <w:sz w:val="24"/>
          <w:szCs w:val="24"/>
        </w:rPr>
        <w:t xml:space="preserve">Complete a comprehensive exam or thesis/dissertation defense </w:t>
      </w:r>
    </w:p>
    <w:p w14:paraId="660E2FCD" w14:textId="4F568CCC" w:rsidR="00824187" w:rsidRPr="00C55D1E" w:rsidRDefault="3D608C64" w:rsidP="734DB6DA">
      <w:pPr>
        <w:pStyle w:val="ListParagraph"/>
        <w:numPr>
          <w:ilvl w:val="0"/>
          <w:numId w:val="1"/>
        </w:numPr>
        <w:shd w:val="clear" w:color="auto" w:fill="FFFFFF" w:themeFill="background1"/>
        <w:spacing w:after="0" w:line="240" w:lineRule="auto"/>
        <w:rPr>
          <w:rFonts w:eastAsia="Times New Roman"/>
          <w:sz w:val="24"/>
          <w:szCs w:val="24"/>
        </w:rPr>
      </w:pPr>
      <w:r w:rsidRPr="00C55D1E">
        <w:rPr>
          <w:rFonts w:eastAsia="Times New Roman"/>
          <w:sz w:val="24"/>
          <w:szCs w:val="24"/>
        </w:rPr>
        <w:t>Complete edits or revisions to the thesis/dissertation</w:t>
      </w:r>
    </w:p>
    <w:p w14:paraId="68DBBE57" w14:textId="1D99C0A3" w:rsidR="00824187" w:rsidRPr="00C55D1E" w:rsidRDefault="3D608C64" w:rsidP="734DB6DA">
      <w:pPr>
        <w:pStyle w:val="ListParagraph"/>
        <w:numPr>
          <w:ilvl w:val="0"/>
          <w:numId w:val="1"/>
        </w:numPr>
        <w:shd w:val="clear" w:color="auto" w:fill="FFFFFF" w:themeFill="background1"/>
        <w:spacing w:after="0" w:line="240" w:lineRule="auto"/>
        <w:rPr>
          <w:rFonts w:eastAsia="Times New Roman"/>
          <w:sz w:val="24"/>
          <w:szCs w:val="24"/>
        </w:rPr>
      </w:pPr>
      <w:r w:rsidRPr="00C55D1E">
        <w:rPr>
          <w:sz w:val="24"/>
          <w:szCs w:val="24"/>
        </w:rPr>
        <w:t>Receive formatting approval from The Graduate School</w:t>
      </w:r>
      <w:r w:rsidR="00824187" w:rsidRPr="00C55D1E">
        <w:rPr>
          <w:sz w:val="24"/>
          <w:szCs w:val="24"/>
        </w:rPr>
        <w:br/>
      </w:r>
    </w:p>
    <w:p w14:paraId="5121EE2A" w14:textId="77777777" w:rsidR="00824187" w:rsidRPr="00C55D1E" w:rsidRDefault="00824187" w:rsidP="00BD69BA">
      <w:pPr>
        <w:shd w:val="clear" w:color="auto" w:fill="FFFFFF"/>
        <w:spacing w:after="0" w:line="240" w:lineRule="auto"/>
        <w:rPr>
          <w:rFonts w:eastAsia="Times New Roman" w:cstheme="minorHAnsi"/>
          <w:sz w:val="24"/>
          <w:szCs w:val="24"/>
        </w:rPr>
      </w:pPr>
      <w:r w:rsidRPr="00C55D1E">
        <w:rPr>
          <w:rFonts w:eastAsia="Times New Roman" w:cstheme="minorHAnsi"/>
          <w:sz w:val="24"/>
          <w:szCs w:val="24"/>
        </w:rPr>
        <w:t>To use in absentia graduation, a student must:</w:t>
      </w:r>
    </w:p>
    <w:p w14:paraId="1DBAA3F1" w14:textId="71E800E6" w:rsidR="00824187" w:rsidRPr="00C55D1E" w:rsidRDefault="00824187" w:rsidP="00C55D1E">
      <w:pPr>
        <w:pStyle w:val="ListParagraph"/>
        <w:numPr>
          <w:ilvl w:val="0"/>
          <w:numId w:val="13"/>
        </w:numPr>
        <w:shd w:val="clear" w:color="auto" w:fill="FFFFFF" w:themeFill="background1"/>
        <w:spacing w:after="0" w:line="240" w:lineRule="auto"/>
        <w:rPr>
          <w:rFonts w:eastAsia="Times New Roman"/>
          <w:sz w:val="24"/>
          <w:szCs w:val="24"/>
        </w:rPr>
      </w:pPr>
      <w:r w:rsidRPr="00C55D1E">
        <w:rPr>
          <w:rFonts w:eastAsia="Times New Roman"/>
          <w:sz w:val="24"/>
          <w:szCs w:val="24"/>
        </w:rPr>
        <w:t xml:space="preserve">File </w:t>
      </w:r>
      <w:r w:rsidR="00EB29C1" w:rsidRPr="00C55D1E">
        <w:rPr>
          <w:rFonts w:eastAsia="Times New Roman"/>
          <w:sz w:val="24"/>
          <w:szCs w:val="24"/>
        </w:rPr>
        <w:t>an</w:t>
      </w:r>
      <w:r w:rsidRPr="00C55D1E">
        <w:rPr>
          <w:rFonts w:eastAsia="Times New Roman"/>
          <w:sz w:val="24"/>
          <w:szCs w:val="24"/>
        </w:rPr>
        <w:t xml:space="preserve"> in absentia form with The Office of the Registrar </w:t>
      </w:r>
    </w:p>
    <w:p w14:paraId="1C30107F" w14:textId="6C776F24" w:rsidR="00824187" w:rsidRPr="00C55D1E" w:rsidRDefault="6CB25F66" w:rsidP="00C55D1E">
      <w:pPr>
        <w:pStyle w:val="ListParagraph"/>
        <w:numPr>
          <w:ilvl w:val="0"/>
          <w:numId w:val="13"/>
        </w:numPr>
        <w:shd w:val="clear" w:color="auto" w:fill="FFFFFF" w:themeFill="background1"/>
        <w:spacing w:after="0" w:line="240" w:lineRule="auto"/>
        <w:rPr>
          <w:rFonts w:eastAsia="Times New Roman"/>
          <w:sz w:val="24"/>
          <w:szCs w:val="24"/>
        </w:rPr>
      </w:pPr>
      <w:r w:rsidRPr="00C55D1E">
        <w:rPr>
          <w:rFonts w:eastAsia="Times New Roman"/>
          <w:sz w:val="24"/>
          <w:szCs w:val="24"/>
        </w:rPr>
        <w:t>Withdraw their current graduation application if applicable</w:t>
      </w:r>
    </w:p>
    <w:p w14:paraId="7AF59799" w14:textId="3CEFA519" w:rsidR="00824187" w:rsidRPr="00C55D1E" w:rsidRDefault="00824187" w:rsidP="00C55D1E">
      <w:pPr>
        <w:pStyle w:val="ListParagraph"/>
        <w:numPr>
          <w:ilvl w:val="0"/>
          <w:numId w:val="13"/>
        </w:numPr>
        <w:shd w:val="clear" w:color="auto" w:fill="FFFFFF"/>
        <w:spacing w:after="0" w:line="240" w:lineRule="auto"/>
        <w:rPr>
          <w:rFonts w:eastAsia="Times New Roman" w:cstheme="minorHAnsi"/>
          <w:sz w:val="24"/>
          <w:szCs w:val="24"/>
        </w:rPr>
      </w:pPr>
      <w:r w:rsidRPr="00C55D1E">
        <w:rPr>
          <w:rFonts w:eastAsia="Times New Roman" w:cstheme="minorHAnsi"/>
          <w:sz w:val="24"/>
          <w:szCs w:val="24"/>
        </w:rPr>
        <w:lastRenderedPageBreak/>
        <w:t xml:space="preserve">Submit a graduation application to The Graduate School by the </w:t>
      </w:r>
      <w:r w:rsidR="005078F0" w:rsidRPr="00C55D1E">
        <w:rPr>
          <w:rFonts w:eastAsia="Times New Roman" w:cstheme="minorHAnsi"/>
          <w:sz w:val="24"/>
          <w:szCs w:val="24"/>
        </w:rPr>
        <w:t xml:space="preserve">graduation application </w:t>
      </w:r>
      <w:r w:rsidRPr="00C55D1E">
        <w:rPr>
          <w:rFonts w:eastAsia="Times New Roman" w:cstheme="minorHAnsi"/>
          <w:sz w:val="24"/>
          <w:szCs w:val="24"/>
        </w:rPr>
        <w:t>deadline</w:t>
      </w:r>
      <w:r w:rsidR="00BD69BA" w:rsidRPr="00C55D1E">
        <w:rPr>
          <w:rFonts w:eastAsia="Times New Roman" w:cstheme="minorHAnsi"/>
          <w:sz w:val="24"/>
          <w:szCs w:val="24"/>
        </w:rPr>
        <w:br/>
      </w:r>
    </w:p>
    <w:p w14:paraId="348D8727" w14:textId="3AC5C304" w:rsidR="009D2C90" w:rsidRDefault="00824187" w:rsidP="00BD69BA">
      <w:pPr>
        <w:shd w:val="clear" w:color="auto" w:fill="FFFFFF"/>
        <w:spacing w:after="0" w:line="240" w:lineRule="auto"/>
        <w:rPr>
          <w:rFonts w:eastAsia="Times New Roman" w:cstheme="minorHAnsi"/>
          <w:sz w:val="24"/>
          <w:szCs w:val="24"/>
        </w:rPr>
      </w:pPr>
      <w:r w:rsidRPr="00C55D1E">
        <w:rPr>
          <w:rFonts w:eastAsia="Times New Roman" w:cstheme="minorHAnsi"/>
          <w:sz w:val="24"/>
          <w:szCs w:val="24"/>
        </w:rPr>
        <w:t>If all the degree requirements are met, the degree will be conferred at the end of the in absentia semester.</w:t>
      </w:r>
    </w:p>
    <w:p w14:paraId="76707EF9" w14:textId="77777777" w:rsidR="006B0289" w:rsidRDefault="006B0289" w:rsidP="00BD69BA">
      <w:pPr>
        <w:shd w:val="clear" w:color="auto" w:fill="FFFFFF"/>
        <w:spacing w:after="0" w:line="240" w:lineRule="auto"/>
        <w:rPr>
          <w:rFonts w:eastAsia="Times New Roman" w:cstheme="minorHAnsi"/>
          <w:sz w:val="24"/>
          <w:szCs w:val="24"/>
        </w:rPr>
      </w:pPr>
    </w:p>
    <w:p w14:paraId="58E82EA9" w14:textId="77777777" w:rsidR="00704E3A" w:rsidRDefault="00704E3A">
      <w:pPr>
        <w:rPr>
          <w:sz w:val="24"/>
          <w:szCs w:val="24"/>
          <w:u w:val="single"/>
        </w:rPr>
      </w:pPr>
      <w:r>
        <w:rPr>
          <w:sz w:val="24"/>
          <w:szCs w:val="24"/>
          <w:u w:val="single"/>
        </w:rPr>
        <w:br w:type="page"/>
      </w:r>
    </w:p>
    <w:p w14:paraId="7DC0D4F3" w14:textId="2392FC5D" w:rsidR="006B0289" w:rsidRPr="00C55D1E" w:rsidRDefault="006B0289" w:rsidP="006B0289">
      <w:pPr>
        <w:rPr>
          <w:sz w:val="24"/>
          <w:szCs w:val="24"/>
          <w:u w:val="single"/>
        </w:rPr>
      </w:pPr>
      <w:r w:rsidRPr="00C55D1E">
        <w:rPr>
          <w:sz w:val="24"/>
          <w:szCs w:val="24"/>
          <w:u w:val="single"/>
        </w:rPr>
        <w:lastRenderedPageBreak/>
        <w:t>Current policy</w:t>
      </w:r>
    </w:p>
    <w:p w14:paraId="69B67B11" w14:textId="77777777" w:rsidR="006B0289" w:rsidRPr="008519D8" w:rsidRDefault="006B0289" w:rsidP="006B0289">
      <w:pPr>
        <w:rPr>
          <w:sz w:val="24"/>
          <w:szCs w:val="24"/>
        </w:rPr>
      </w:pPr>
      <w:r w:rsidRPr="008519D8">
        <w:rPr>
          <w:b/>
          <w:bCs/>
          <w:sz w:val="24"/>
          <w:szCs w:val="24"/>
        </w:rPr>
        <w:t>5.6.2 One-credit Extension</w:t>
      </w:r>
    </w:p>
    <w:p w14:paraId="189C20B5" w14:textId="77777777" w:rsidR="006B0289" w:rsidRPr="008519D8" w:rsidRDefault="006B0289" w:rsidP="006B0289">
      <w:pPr>
        <w:rPr>
          <w:sz w:val="24"/>
          <w:szCs w:val="24"/>
        </w:rPr>
      </w:pPr>
      <w:r w:rsidRPr="008519D8">
        <w:rPr>
          <w:sz w:val="24"/>
          <w:szCs w:val="24"/>
        </w:rPr>
        <w:t>A One-credit Extension allows students additional time past the intended term of graduation up to the first day of the following term or by the posted deadline for summer one-credit extensions.  Appropriate reasons to utilize the One-credit Extension are as follows:</w:t>
      </w:r>
    </w:p>
    <w:p w14:paraId="389F77F3" w14:textId="77777777" w:rsidR="006B0289" w:rsidRPr="008519D8" w:rsidRDefault="006B0289" w:rsidP="006B0289">
      <w:pPr>
        <w:numPr>
          <w:ilvl w:val="0"/>
          <w:numId w:val="10"/>
        </w:numPr>
        <w:rPr>
          <w:sz w:val="24"/>
          <w:szCs w:val="24"/>
        </w:rPr>
      </w:pPr>
      <w:r w:rsidRPr="008519D8">
        <w:rPr>
          <w:sz w:val="24"/>
          <w:szCs w:val="24"/>
        </w:rPr>
        <w:t>To satisfactorily complete all coursework (including “I” grade make-ups).</w:t>
      </w:r>
    </w:p>
    <w:p w14:paraId="58C987F5" w14:textId="77777777" w:rsidR="006B0289" w:rsidRPr="008519D8" w:rsidRDefault="006B0289" w:rsidP="006B0289">
      <w:pPr>
        <w:numPr>
          <w:ilvl w:val="0"/>
          <w:numId w:val="10"/>
        </w:numPr>
        <w:rPr>
          <w:sz w:val="24"/>
          <w:szCs w:val="24"/>
        </w:rPr>
      </w:pPr>
      <w:r w:rsidRPr="008519D8">
        <w:rPr>
          <w:sz w:val="24"/>
          <w:szCs w:val="24"/>
        </w:rPr>
        <w:t>To complete a comprehensive exam or defend thesis/dissertation past the published deadline for the intended term.</w:t>
      </w:r>
    </w:p>
    <w:p w14:paraId="4671A44F" w14:textId="77777777" w:rsidR="006B0289" w:rsidRPr="008519D8" w:rsidRDefault="006B0289" w:rsidP="006B0289">
      <w:pPr>
        <w:numPr>
          <w:ilvl w:val="0"/>
          <w:numId w:val="10"/>
        </w:numPr>
        <w:rPr>
          <w:sz w:val="24"/>
          <w:szCs w:val="24"/>
        </w:rPr>
      </w:pPr>
      <w:r w:rsidRPr="008519D8">
        <w:rPr>
          <w:sz w:val="24"/>
          <w:szCs w:val="24"/>
        </w:rPr>
        <w:t>To satisfactorily complete all of the recommended corrections to the thesis/dissertation and submit all required copies in final format to The Graduate School past the published deadline for the intended term.</w:t>
      </w:r>
    </w:p>
    <w:p w14:paraId="10B95088" w14:textId="77777777" w:rsidR="006B0289" w:rsidRPr="008519D8" w:rsidRDefault="006B0289" w:rsidP="006B0289">
      <w:pPr>
        <w:numPr>
          <w:ilvl w:val="0"/>
          <w:numId w:val="10"/>
        </w:numPr>
        <w:rPr>
          <w:sz w:val="24"/>
          <w:szCs w:val="24"/>
        </w:rPr>
      </w:pPr>
      <w:r w:rsidRPr="008519D8">
        <w:rPr>
          <w:sz w:val="24"/>
          <w:szCs w:val="24"/>
        </w:rPr>
        <w:t>Approval of the thesis/dissertation by the Graduate Dean.</w:t>
      </w:r>
    </w:p>
    <w:p w14:paraId="30531F1D" w14:textId="77777777" w:rsidR="006B0289" w:rsidRPr="008519D8" w:rsidRDefault="006B0289" w:rsidP="006B0289">
      <w:pPr>
        <w:numPr>
          <w:ilvl w:val="0"/>
          <w:numId w:val="10"/>
        </w:numPr>
        <w:rPr>
          <w:sz w:val="24"/>
          <w:szCs w:val="24"/>
        </w:rPr>
      </w:pPr>
      <w:r w:rsidRPr="008519D8">
        <w:rPr>
          <w:sz w:val="24"/>
          <w:szCs w:val="24"/>
        </w:rPr>
        <w:t>Successful completion of all other degree requirements as determined by the department and The Graduate School, including submission of all documentation required for graduation.</w:t>
      </w:r>
    </w:p>
    <w:p w14:paraId="7FDD6DBA" w14:textId="77777777" w:rsidR="006B0289" w:rsidRPr="008519D8" w:rsidRDefault="006B0289" w:rsidP="006B0289">
      <w:pPr>
        <w:rPr>
          <w:sz w:val="24"/>
          <w:szCs w:val="24"/>
        </w:rPr>
      </w:pPr>
      <w:r w:rsidRPr="008519D8">
        <w:rPr>
          <w:sz w:val="24"/>
          <w:szCs w:val="24"/>
        </w:rPr>
        <w:t>To use the One-credit Extension, the student must do the following:</w:t>
      </w:r>
    </w:p>
    <w:p w14:paraId="6CC782BC" w14:textId="77777777" w:rsidR="006B0289" w:rsidRPr="008519D8" w:rsidRDefault="006B0289" w:rsidP="006B0289">
      <w:pPr>
        <w:numPr>
          <w:ilvl w:val="0"/>
          <w:numId w:val="11"/>
        </w:numPr>
        <w:rPr>
          <w:sz w:val="24"/>
          <w:szCs w:val="24"/>
        </w:rPr>
      </w:pPr>
      <w:hyperlink r:id="rId11" w:tgtFrame="_blank" w:history="1">
        <w:r w:rsidRPr="008519D8">
          <w:rPr>
            <w:rStyle w:val="Hyperlink"/>
            <w:sz w:val="24"/>
            <w:szCs w:val="24"/>
          </w:rPr>
          <w:t>Withdraw their Graduation Application</w:t>
        </w:r>
      </w:hyperlink>
      <w:r w:rsidRPr="008519D8">
        <w:rPr>
          <w:sz w:val="24"/>
          <w:szCs w:val="24"/>
        </w:rPr>
        <w:t> for the original term of graduation on The Graduate School website by the end of the current term (if applicable);</w:t>
      </w:r>
    </w:p>
    <w:p w14:paraId="3CEF6467" w14:textId="77777777" w:rsidR="006B0289" w:rsidRPr="008519D8" w:rsidRDefault="006B0289" w:rsidP="006B0289">
      <w:pPr>
        <w:numPr>
          <w:ilvl w:val="0"/>
          <w:numId w:val="11"/>
        </w:numPr>
        <w:rPr>
          <w:sz w:val="24"/>
          <w:szCs w:val="24"/>
        </w:rPr>
      </w:pPr>
      <w:r w:rsidRPr="008519D8">
        <w:rPr>
          <w:sz w:val="24"/>
          <w:szCs w:val="24"/>
        </w:rPr>
        <w:t>Submit a new </w:t>
      </w:r>
      <w:hyperlink r:id="rId12" w:tgtFrame="_blank" w:history="1">
        <w:r w:rsidRPr="008519D8">
          <w:rPr>
            <w:rStyle w:val="Hyperlink"/>
            <w:sz w:val="24"/>
            <w:szCs w:val="24"/>
          </w:rPr>
          <w:t>Graduation Application</w:t>
        </w:r>
      </w:hyperlink>
      <w:r w:rsidRPr="008519D8">
        <w:rPr>
          <w:sz w:val="24"/>
          <w:szCs w:val="24"/>
        </w:rPr>
        <w:t> for the following term indicating you are using the One-credit Extension by the end of the current term; and</w:t>
      </w:r>
    </w:p>
    <w:p w14:paraId="46EB91DE" w14:textId="77777777" w:rsidR="006B0289" w:rsidRPr="008519D8" w:rsidRDefault="006B0289" w:rsidP="006B0289">
      <w:pPr>
        <w:numPr>
          <w:ilvl w:val="0"/>
          <w:numId w:val="11"/>
        </w:numPr>
        <w:rPr>
          <w:sz w:val="24"/>
          <w:szCs w:val="24"/>
        </w:rPr>
      </w:pPr>
      <w:r w:rsidRPr="008519D8">
        <w:rPr>
          <w:sz w:val="24"/>
          <w:szCs w:val="24"/>
        </w:rPr>
        <w:t>Register for one (1) credit the following term. </w:t>
      </w:r>
      <w:r w:rsidRPr="008519D8">
        <w:rPr>
          <w:i/>
          <w:iCs/>
          <w:sz w:val="24"/>
          <w:szCs w:val="24"/>
        </w:rPr>
        <w:t>To register for the one (1) credit, you may be able to do this yourself or contact your department admin or committee chair to register you for the appropriate credit/course.</w:t>
      </w:r>
    </w:p>
    <w:p w14:paraId="5647D24E" w14:textId="77777777" w:rsidR="006B0289" w:rsidRPr="00C55D1E" w:rsidRDefault="006B0289" w:rsidP="006B0289">
      <w:pPr>
        <w:rPr>
          <w:sz w:val="24"/>
          <w:szCs w:val="24"/>
        </w:rPr>
      </w:pPr>
      <w:r w:rsidRPr="008519D8">
        <w:rPr>
          <w:sz w:val="24"/>
          <w:szCs w:val="24"/>
        </w:rPr>
        <w:t>The degree will not be conferred until the end of the following term.  If all degree requirements are not met by 5:00 p.m. on the published deadline, the student will be required to register for an additional two (2) credits to meet the minimum of three (3) credits and to complete graduation requirements.</w:t>
      </w:r>
    </w:p>
    <w:p w14:paraId="7DE60E55" w14:textId="77777777" w:rsidR="006B0289" w:rsidRPr="00C55D1E" w:rsidRDefault="006B0289" w:rsidP="00BD69BA">
      <w:pPr>
        <w:shd w:val="clear" w:color="auto" w:fill="FFFFFF"/>
        <w:spacing w:after="0" w:line="240" w:lineRule="auto"/>
        <w:rPr>
          <w:rFonts w:eastAsia="Times New Roman" w:cstheme="minorHAnsi"/>
          <w:sz w:val="24"/>
          <w:szCs w:val="24"/>
        </w:rPr>
      </w:pPr>
    </w:p>
    <w:sectPr w:rsidR="006B0289" w:rsidRPr="00C55D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405CD" w14:textId="77777777" w:rsidR="008E53D9" w:rsidRDefault="008E53D9" w:rsidP="00296094">
      <w:pPr>
        <w:spacing w:after="0" w:line="240" w:lineRule="auto"/>
      </w:pPr>
      <w:r>
        <w:separator/>
      </w:r>
    </w:p>
  </w:endnote>
  <w:endnote w:type="continuationSeparator" w:id="0">
    <w:p w14:paraId="51D8422B" w14:textId="77777777" w:rsidR="008E53D9" w:rsidRDefault="008E53D9" w:rsidP="00296094">
      <w:pPr>
        <w:spacing w:after="0" w:line="240" w:lineRule="auto"/>
      </w:pPr>
      <w:r>
        <w:continuationSeparator/>
      </w:r>
    </w:p>
  </w:endnote>
  <w:endnote w:type="continuationNotice" w:id="1">
    <w:p w14:paraId="7A5AD3EC" w14:textId="77777777" w:rsidR="008E53D9" w:rsidRDefault="008E5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74586" w14:textId="77777777" w:rsidR="008E53D9" w:rsidRDefault="008E53D9" w:rsidP="00296094">
      <w:pPr>
        <w:spacing w:after="0" w:line="240" w:lineRule="auto"/>
      </w:pPr>
      <w:r>
        <w:separator/>
      </w:r>
    </w:p>
  </w:footnote>
  <w:footnote w:type="continuationSeparator" w:id="0">
    <w:p w14:paraId="2B9840EC" w14:textId="77777777" w:rsidR="008E53D9" w:rsidRDefault="008E53D9" w:rsidP="00296094">
      <w:pPr>
        <w:spacing w:after="0" w:line="240" w:lineRule="auto"/>
      </w:pPr>
      <w:r>
        <w:continuationSeparator/>
      </w:r>
    </w:p>
  </w:footnote>
  <w:footnote w:type="continuationNotice" w:id="1">
    <w:p w14:paraId="0484409F" w14:textId="77777777" w:rsidR="008E53D9" w:rsidRDefault="008E53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1E88"/>
    <w:multiLevelType w:val="hybridMultilevel"/>
    <w:tmpl w:val="0DDC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074"/>
    <w:multiLevelType w:val="multilevel"/>
    <w:tmpl w:val="FAF2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55EB7"/>
    <w:multiLevelType w:val="hybridMultilevel"/>
    <w:tmpl w:val="FACC3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766F5"/>
    <w:multiLevelType w:val="hybridMultilevel"/>
    <w:tmpl w:val="1BF60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15716"/>
    <w:multiLevelType w:val="hybridMultilevel"/>
    <w:tmpl w:val="F16664E2"/>
    <w:lvl w:ilvl="0" w:tplc="B0D465E6">
      <w:start w:val="1"/>
      <w:numFmt w:val="bullet"/>
      <w:lvlText w:val=""/>
      <w:lvlJc w:val="left"/>
      <w:pPr>
        <w:ind w:left="720" w:hanging="360"/>
      </w:pPr>
      <w:rPr>
        <w:rFonts w:ascii="Symbol" w:hAnsi="Symbol" w:hint="default"/>
      </w:rPr>
    </w:lvl>
    <w:lvl w:ilvl="1" w:tplc="BE6A98AE">
      <w:start w:val="1"/>
      <w:numFmt w:val="bullet"/>
      <w:lvlText w:val="o"/>
      <w:lvlJc w:val="left"/>
      <w:pPr>
        <w:ind w:left="1440" w:hanging="360"/>
      </w:pPr>
      <w:rPr>
        <w:rFonts w:ascii="Courier New" w:hAnsi="Courier New" w:hint="default"/>
      </w:rPr>
    </w:lvl>
    <w:lvl w:ilvl="2" w:tplc="E8465B06">
      <w:start w:val="1"/>
      <w:numFmt w:val="bullet"/>
      <w:lvlText w:val=""/>
      <w:lvlJc w:val="left"/>
      <w:pPr>
        <w:ind w:left="2160" w:hanging="360"/>
      </w:pPr>
      <w:rPr>
        <w:rFonts w:ascii="Wingdings" w:hAnsi="Wingdings" w:hint="default"/>
      </w:rPr>
    </w:lvl>
    <w:lvl w:ilvl="3" w:tplc="90BAA806">
      <w:start w:val="1"/>
      <w:numFmt w:val="bullet"/>
      <w:lvlText w:val=""/>
      <w:lvlJc w:val="left"/>
      <w:pPr>
        <w:ind w:left="2880" w:hanging="360"/>
      </w:pPr>
      <w:rPr>
        <w:rFonts w:ascii="Symbol" w:hAnsi="Symbol" w:hint="default"/>
      </w:rPr>
    </w:lvl>
    <w:lvl w:ilvl="4" w:tplc="9CCCCC50">
      <w:start w:val="1"/>
      <w:numFmt w:val="bullet"/>
      <w:lvlText w:val="o"/>
      <w:lvlJc w:val="left"/>
      <w:pPr>
        <w:ind w:left="3600" w:hanging="360"/>
      </w:pPr>
      <w:rPr>
        <w:rFonts w:ascii="Courier New" w:hAnsi="Courier New" w:hint="default"/>
      </w:rPr>
    </w:lvl>
    <w:lvl w:ilvl="5" w:tplc="CFD257DE">
      <w:start w:val="1"/>
      <w:numFmt w:val="bullet"/>
      <w:lvlText w:val=""/>
      <w:lvlJc w:val="left"/>
      <w:pPr>
        <w:ind w:left="4320" w:hanging="360"/>
      </w:pPr>
      <w:rPr>
        <w:rFonts w:ascii="Wingdings" w:hAnsi="Wingdings" w:hint="default"/>
      </w:rPr>
    </w:lvl>
    <w:lvl w:ilvl="6" w:tplc="76287A34">
      <w:start w:val="1"/>
      <w:numFmt w:val="bullet"/>
      <w:lvlText w:val=""/>
      <w:lvlJc w:val="left"/>
      <w:pPr>
        <w:ind w:left="5040" w:hanging="360"/>
      </w:pPr>
      <w:rPr>
        <w:rFonts w:ascii="Symbol" w:hAnsi="Symbol" w:hint="default"/>
      </w:rPr>
    </w:lvl>
    <w:lvl w:ilvl="7" w:tplc="B2F03BC0">
      <w:start w:val="1"/>
      <w:numFmt w:val="bullet"/>
      <w:lvlText w:val="o"/>
      <w:lvlJc w:val="left"/>
      <w:pPr>
        <w:ind w:left="5760" w:hanging="360"/>
      </w:pPr>
      <w:rPr>
        <w:rFonts w:ascii="Courier New" w:hAnsi="Courier New" w:hint="default"/>
      </w:rPr>
    </w:lvl>
    <w:lvl w:ilvl="8" w:tplc="B03A522C">
      <w:start w:val="1"/>
      <w:numFmt w:val="bullet"/>
      <w:lvlText w:val=""/>
      <w:lvlJc w:val="left"/>
      <w:pPr>
        <w:ind w:left="6480" w:hanging="360"/>
      </w:pPr>
      <w:rPr>
        <w:rFonts w:ascii="Wingdings" w:hAnsi="Wingdings" w:hint="default"/>
      </w:rPr>
    </w:lvl>
  </w:abstractNum>
  <w:abstractNum w:abstractNumId="5" w15:restartNumberingAfterBreak="0">
    <w:nsid w:val="245749A9"/>
    <w:multiLevelType w:val="multilevel"/>
    <w:tmpl w:val="5A0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D6A68"/>
    <w:multiLevelType w:val="hybridMultilevel"/>
    <w:tmpl w:val="E37A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378E5"/>
    <w:multiLevelType w:val="multilevel"/>
    <w:tmpl w:val="668A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43272"/>
    <w:multiLevelType w:val="hybridMultilevel"/>
    <w:tmpl w:val="FEAA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632BB"/>
    <w:multiLevelType w:val="hybridMultilevel"/>
    <w:tmpl w:val="EF58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218CF"/>
    <w:multiLevelType w:val="hybridMultilevel"/>
    <w:tmpl w:val="C95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56DEB"/>
    <w:multiLevelType w:val="multilevel"/>
    <w:tmpl w:val="3A58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4D1A08"/>
    <w:multiLevelType w:val="multilevel"/>
    <w:tmpl w:val="A7527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427631">
    <w:abstractNumId w:val="4"/>
  </w:num>
  <w:num w:numId="2" w16cid:durableId="1543862297">
    <w:abstractNumId w:val="7"/>
  </w:num>
  <w:num w:numId="3" w16cid:durableId="729814557">
    <w:abstractNumId w:val="5"/>
  </w:num>
  <w:num w:numId="4" w16cid:durableId="414254539">
    <w:abstractNumId w:val="12"/>
  </w:num>
  <w:num w:numId="5" w16cid:durableId="1548949965">
    <w:abstractNumId w:val="2"/>
  </w:num>
  <w:num w:numId="6" w16cid:durableId="146018499">
    <w:abstractNumId w:val="10"/>
  </w:num>
  <w:num w:numId="7" w16cid:durableId="1066801214">
    <w:abstractNumId w:val="9"/>
  </w:num>
  <w:num w:numId="8" w16cid:durableId="1541748516">
    <w:abstractNumId w:val="3"/>
  </w:num>
  <w:num w:numId="9" w16cid:durableId="1565331751">
    <w:abstractNumId w:val="6"/>
  </w:num>
  <w:num w:numId="10" w16cid:durableId="1113358115">
    <w:abstractNumId w:val="1"/>
  </w:num>
  <w:num w:numId="11" w16cid:durableId="1254974265">
    <w:abstractNumId w:val="11"/>
  </w:num>
  <w:num w:numId="12" w16cid:durableId="696933049">
    <w:abstractNumId w:val="8"/>
  </w:num>
  <w:num w:numId="13" w16cid:durableId="695443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Glad">
    <w15:presenceInfo w15:providerId="AD" w15:userId="S::c26h258@msu.montana.edu::bf812503-a379-48d4-82b8-6cc2a7ab8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90"/>
    <w:rsid w:val="00003076"/>
    <w:rsid w:val="00027432"/>
    <w:rsid w:val="00041857"/>
    <w:rsid w:val="00057299"/>
    <w:rsid w:val="000905E3"/>
    <w:rsid w:val="000A4D93"/>
    <w:rsid w:val="000A754A"/>
    <w:rsid w:val="000B15E6"/>
    <w:rsid w:val="000D3F5A"/>
    <w:rsid w:val="000D5CD2"/>
    <w:rsid w:val="000D7113"/>
    <w:rsid w:val="000E6FEE"/>
    <w:rsid w:val="000F5672"/>
    <w:rsid w:val="001241D7"/>
    <w:rsid w:val="00125FCE"/>
    <w:rsid w:val="00140F4B"/>
    <w:rsid w:val="001423BC"/>
    <w:rsid w:val="00147E21"/>
    <w:rsid w:val="00153697"/>
    <w:rsid w:val="00154BFB"/>
    <w:rsid w:val="00165A9F"/>
    <w:rsid w:val="0019626E"/>
    <w:rsid w:val="001A3846"/>
    <w:rsid w:val="001D1987"/>
    <w:rsid w:val="001D4F05"/>
    <w:rsid w:val="001E7ABC"/>
    <w:rsid w:val="001F462A"/>
    <w:rsid w:val="00205796"/>
    <w:rsid w:val="00264873"/>
    <w:rsid w:val="002767CE"/>
    <w:rsid w:val="0028521C"/>
    <w:rsid w:val="00296094"/>
    <w:rsid w:val="002C0847"/>
    <w:rsid w:val="002D58C1"/>
    <w:rsid w:val="002E100A"/>
    <w:rsid w:val="002F322C"/>
    <w:rsid w:val="00302A35"/>
    <w:rsid w:val="003052C9"/>
    <w:rsid w:val="00305A65"/>
    <w:rsid w:val="00321E9D"/>
    <w:rsid w:val="00321FCD"/>
    <w:rsid w:val="00324082"/>
    <w:rsid w:val="00332967"/>
    <w:rsid w:val="003360C1"/>
    <w:rsid w:val="00352E3D"/>
    <w:rsid w:val="00353968"/>
    <w:rsid w:val="003576DC"/>
    <w:rsid w:val="003A6DFA"/>
    <w:rsid w:val="003E1681"/>
    <w:rsid w:val="003E5DAA"/>
    <w:rsid w:val="003F0AD4"/>
    <w:rsid w:val="004326EB"/>
    <w:rsid w:val="00440AF5"/>
    <w:rsid w:val="00455E6F"/>
    <w:rsid w:val="0046575C"/>
    <w:rsid w:val="00471970"/>
    <w:rsid w:val="004B2F84"/>
    <w:rsid w:val="004B3C47"/>
    <w:rsid w:val="004B3DEB"/>
    <w:rsid w:val="004B50EF"/>
    <w:rsid w:val="005078F0"/>
    <w:rsid w:val="00537093"/>
    <w:rsid w:val="0054630D"/>
    <w:rsid w:val="0057021E"/>
    <w:rsid w:val="00586448"/>
    <w:rsid w:val="00591512"/>
    <w:rsid w:val="00591EAF"/>
    <w:rsid w:val="00597D2D"/>
    <w:rsid w:val="005D2C3C"/>
    <w:rsid w:val="005E2DB2"/>
    <w:rsid w:val="005E30F5"/>
    <w:rsid w:val="005E446E"/>
    <w:rsid w:val="006432CE"/>
    <w:rsid w:val="00660883"/>
    <w:rsid w:val="00661FB4"/>
    <w:rsid w:val="006644CB"/>
    <w:rsid w:val="00672C32"/>
    <w:rsid w:val="0068638A"/>
    <w:rsid w:val="00692874"/>
    <w:rsid w:val="006B0289"/>
    <w:rsid w:val="006D295A"/>
    <w:rsid w:val="006E114A"/>
    <w:rsid w:val="006F58B6"/>
    <w:rsid w:val="006F6E31"/>
    <w:rsid w:val="00702DAF"/>
    <w:rsid w:val="00704E3A"/>
    <w:rsid w:val="00732018"/>
    <w:rsid w:val="00735424"/>
    <w:rsid w:val="00744D28"/>
    <w:rsid w:val="0074787E"/>
    <w:rsid w:val="00752849"/>
    <w:rsid w:val="00772899"/>
    <w:rsid w:val="00795F95"/>
    <w:rsid w:val="007B12BD"/>
    <w:rsid w:val="007B7DE2"/>
    <w:rsid w:val="007C52EF"/>
    <w:rsid w:val="007D3D8E"/>
    <w:rsid w:val="007E2CB4"/>
    <w:rsid w:val="007E5115"/>
    <w:rsid w:val="007E6F04"/>
    <w:rsid w:val="007F52AC"/>
    <w:rsid w:val="00810125"/>
    <w:rsid w:val="00824187"/>
    <w:rsid w:val="00846781"/>
    <w:rsid w:val="008519D8"/>
    <w:rsid w:val="008610D5"/>
    <w:rsid w:val="008773C4"/>
    <w:rsid w:val="008910F2"/>
    <w:rsid w:val="008939B3"/>
    <w:rsid w:val="00895004"/>
    <w:rsid w:val="008A1557"/>
    <w:rsid w:val="008A7173"/>
    <w:rsid w:val="008B43BC"/>
    <w:rsid w:val="008E53D9"/>
    <w:rsid w:val="008E661E"/>
    <w:rsid w:val="008F4C7F"/>
    <w:rsid w:val="00901B94"/>
    <w:rsid w:val="00906A54"/>
    <w:rsid w:val="00916390"/>
    <w:rsid w:val="0093146F"/>
    <w:rsid w:val="009410E9"/>
    <w:rsid w:val="009606D3"/>
    <w:rsid w:val="00962551"/>
    <w:rsid w:val="00975721"/>
    <w:rsid w:val="009B14BE"/>
    <w:rsid w:val="009C4B11"/>
    <w:rsid w:val="009D1542"/>
    <w:rsid w:val="009D2C90"/>
    <w:rsid w:val="009F2E7E"/>
    <w:rsid w:val="00A21BAE"/>
    <w:rsid w:val="00A31F27"/>
    <w:rsid w:val="00A507F2"/>
    <w:rsid w:val="00A5171C"/>
    <w:rsid w:val="00A527FA"/>
    <w:rsid w:val="00A55933"/>
    <w:rsid w:val="00A63EC5"/>
    <w:rsid w:val="00A81450"/>
    <w:rsid w:val="00A83A63"/>
    <w:rsid w:val="00AA3D88"/>
    <w:rsid w:val="00AB06D9"/>
    <w:rsid w:val="00AB2B14"/>
    <w:rsid w:val="00AD6D44"/>
    <w:rsid w:val="00AE2C38"/>
    <w:rsid w:val="00AE6EFB"/>
    <w:rsid w:val="00AF4C67"/>
    <w:rsid w:val="00B005B1"/>
    <w:rsid w:val="00B02C88"/>
    <w:rsid w:val="00B23560"/>
    <w:rsid w:val="00B42DF6"/>
    <w:rsid w:val="00B60995"/>
    <w:rsid w:val="00BB1E92"/>
    <w:rsid w:val="00BD69BA"/>
    <w:rsid w:val="00BE681A"/>
    <w:rsid w:val="00C337A8"/>
    <w:rsid w:val="00C512D1"/>
    <w:rsid w:val="00C55D1E"/>
    <w:rsid w:val="00C56389"/>
    <w:rsid w:val="00C610F3"/>
    <w:rsid w:val="00C643B8"/>
    <w:rsid w:val="00C81950"/>
    <w:rsid w:val="00C90F01"/>
    <w:rsid w:val="00C96AAF"/>
    <w:rsid w:val="00CF6387"/>
    <w:rsid w:val="00CF6778"/>
    <w:rsid w:val="00CF7BE4"/>
    <w:rsid w:val="00D073E5"/>
    <w:rsid w:val="00D150CB"/>
    <w:rsid w:val="00D271DC"/>
    <w:rsid w:val="00D302BE"/>
    <w:rsid w:val="00D5375C"/>
    <w:rsid w:val="00D61036"/>
    <w:rsid w:val="00D62A09"/>
    <w:rsid w:val="00D7229A"/>
    <w:rsid w:val="00D76466"/>
    <w:rsid w:val="00D8159A"/>
    <w:rsid w:val="00D941EF"/>
    <w:rsid w:val="00DB5C21"/>
    <w:rsid w:val="00DB751E"/>
    <w:rsid w:val="00DC3638"/>
    <w:rsid w:val="00DC7893"/>
    <w:rsid w:val="00DD6F1B"/>
    <w:rsid w:val="00DE467C"/>
    <w:rsid w:val="00DE5D13"/>
    <w:rsid w:val="00E00534"/>
    <w:rsid w:val="00E00CE7"/>
    <w:rsid w:val="00E02322"/>
    <w:rsid w:val="00E51516"/>
    <w:rsid w:val="00E559CE"/>
    <w:rsid w:val="00E56D77"/>
    <w:rsid w:val="00E5789E"/>
    <w:rsid w:val="00E60902"/>
    <w:rsid w:val="00E776DA"/>
    <w:rsid w:val="00E935D5"/>
    <w:rsid w:val="00E94068"/>
    <w:rsid w:val="00EA2C93"/>
    <w:rsid w:val="00EB29C1"/>
    <w:rsid w:val="00EB52E5"/>
    <w:rsid w:val="00EC3BF9"/>
    <w:rsid w:val="00ED33CC"/>
    <w:rsid w:val="00EE689B"/>
    <w:rsid w:val="00EF5445"/>
    <w:rsid w:val="00F14EA2"/>
    <w:rsid w:val="00F26E3B"/>
    <w:rsid w:val="00F35107"/>
    <w:rsid w:val="00F36DFD"/>
    <w:rsid w:val="00FA0C4A"/>
    <w:rsid w:val="00FA2A00"/>
    <w:rsid w:val="00FB61B0"/>
    <w:rsid w:val="00FE4E38"/>
    <w:rsid w:val="00FE57FB"/>
    <w:rsid w:val="00FE7C72"/>
    <w:rsid w:val="00FF4DAC"/>
    <w:rsid w:val="04650D00"/>
    <w:rsid w:val="06E76863"/>
    <w:rsid w:val="0841FD26"/>
    <w:rsid w:val="0A02965E"/>
    <w:rsid w:val="0CA00A8A"/>
    <w:rsid w:val="0CA8E119"/>
    <w:rsid w:val="0DB17D1C"/>
    <w:rsid w:val="0DB40606"/>
    <w:rsid w:val="0E0E360F"/>
    <w:rsid w:val="0E22EA49"/>
    <w:rsid w:val="0EF71B2C"/>
    <w:rsid w:val="0F54B7D3"/>
    <w:rsid w:val="0F8368CB"/>
    <w:rsid w:val="11ADA39E"/>
    <w:rsid w:val="14EDD81D"/>
    <w:rsid w:val="153F2B75"/>
    <w:rsid w:val="155B1763"/>
    <w:rsid w:val="1913BC5E"/>
    <w:rsid w:val="1A9AD842"/>
    <w:rsid w:val="1BC17CEB"/>
    <w:rsid w:val="1DE72D81"/>
    <w:rsid w:val="1EF53B75"/>
    <w:rsid w:val="1EFC922B"/>
    <w:rsid w:val="1F86B668"/>
    <w:rsid w:val="1FC1A06F"/>
    <w:rsid w:val="205A75D4"/>
    <w:rsid w:val="275F16C2"/>
    <w:rsid w:val="28CC5854"/>
    <w:rsid w:val="296885BA"/>
    <w:rsid w:val="29F3A59B"/>
    <w:rsid w:val="2BDBE581"/>
    <w:rsid w:val="2FD4E31D"/>
    <w:rsid w:val="2FF2B809"/>
    <w:rsid w:val="32CCDBCB"/>
    <w:rsid w:val="33AB5D04"/>
    <w:rsid w:val="3C951606"/>
    <w:rsid w:val="3D608C64"/>
    <w:rsid w:val="3F1AFEAB"/>
    <w:rsid w:val="41C10626"/>
    <w:rsid w:val="4482B8AA"/>
    <w:rsid w:val="452C70AA"/>
    <w:rsid w:val="46D306BE"/>
    <w:rsid w:val="570D9A2B"/>
    <w:rsid w:val="573614E0"/>
    <w:rsid w:val="5989258C"/>
    <w:rsid w:val="59FE0972"/>
    <w:rsid w:val="5A4CF68D"/>
    <w:rsid w:val="6250CAEB"/>
    <w:rsid w:val="650EF215"/>
    <w:rsid w:val="6564AF6E"/>
    <w:rsid w:val="6732EDB4"/>
    <w:rsid w:val="69823135"/>
    <w:rsid w:val="6A66E808"/>
    <w:rsid w:val="6B556060"/>
    <w:rsid w:val="6CB25F66"/>
    <w:rsid w:val="6EB1894E"/>
    <w:rsid w:val="6F109B40"/>
    <w:rsid w:val="70A0023A"/>
    <w:rsid w:val="70DADA95"/>
    <w:rsid w:val="71514BB2"/>
    <w:rsid w:val="733F3B98"/>
    <w:rsid w:val="734DB6DA"/>
    <w:rsid w:val="739472BA"/>
    <w:rsid w:val="7AE283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B0767"/>
  <w15:chartTrackingRefBased/>
  <w15:docId w15:val="{BCCE4B3B-3773-4BC7-84EB-DCC4EB0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C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C90"/>
    <w:rPr>
      <w:b/>
      <w:bCs/>
    </w:rPr>
  </w:style>
  <w:style w:type="character" w:styleId="Hyperlink">
    <w:name w:val="Hyperlink"/>
    <w:basedOn w:val="DefaultParagraphFont"/>
    <w:uiPriority w:val="99"/>
    <w:unhideWhenUsed/>
    <w:rsid w:val="009D2C90"/>
    <w:rPr>
      <w:color w:val="0000FF"/>
      <w:u w:val="single"/>
    </w:rPr>
  </w:style>
  <w:style w:type="character" w:styleId="Emphasis">
    <w:name w:val="Emphasis"/>
    <w:basedOn w:val="DefaultParagraphFont"/>
    <w:uiPriority w:val="20"/>
    <w:qFormat/>
    <w:rsid w:val="009D2C90"/>
    <w:rPr>
      <w:i/>
      <w:iCs/>
    </w:rPr>
  </w:style>
  <w:style w:type="paragraph" w:customStyle="1" w:styleId="clear">
    <w:name w:val="clear"/>
    <w:basedOn w:val="Normal"/>
    <w:rsid w:val="009D2C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2C90"/>
    <w:pPr>
      <w:ind w:left="720"/>
      <w:contextualSpacing/>
    </w:pPr>
  </w:style>
  <w:style w:type="paragraph" w:styleId="Header">
    <w:name w:val="header"/>
    <w:basedOn w:val="Normal"/>
    <w:link w:val="HeaderChar"/>
    <w:uiPriority w:val="99"/>
    <w:unhideWhenUsed/>
    <w:rsid w:val="00296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094"/>
  </w:style>
  <w:style w:type="paragraph" w:styleId="Footer">
    <w:name w:val="footer"/>
    <w:basedOn w:val="Normal"/>
    <w:link w:val="FooterChar"/>
    <w:uiPriority w:val="99"/>
    <w:unhideWhenUsed/>
    <w:rsid w:val="00296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094"/>
  </w:style>
  <w:style w:type="character" w:styleId="CommentReference">
    <w:name w:val="annotation reference"/>
    <w:basedOn w:val="DefaultParagraphFont"/>
    <w:uiPriority w:val="99"/>
    <w:semiHidden/>
    <w:unhideWhenUsed/>
    <w:rsid w:val="00D5375C"/>
    <w:rPr>
      <w:sz w:val="16"/>
      <w:szCs w:val="16"/>
    </w:rPr>
  </w:style>
  <w:style w:type="paragraph" w:styleId="CommentText">
    <w:name w:val="annotation text"/>
    <w:basedOn w:val="Normal"/>
    <w:link w:val="CommentTextChar"/>
    <w:uiPriority w:val="99"/>
    <w:unhideWhenUsed/>
    <w:rsid w:val="00D5375C"/>
    <w:pPr>
      <w:spacing w:line="240" w:lineRule="auto"/>
    </w:pPr>
    <w:rPr>
      <w:sz w:val="20"/>
      <w:szCs w:val="20"/>
    </w:rPr>
  </w:style>
  <w:style w:type="character" w:customStyle="1" w:styleId="CommentTextChar">
    <w:name w:val="Comment Text Char"/>
    <w:basedOn w:val="DefaultParagraphFont"/>
    <w:link w:val="CommentText"/>
    <w:uiPriority w:val="99"/>
    <w:rsid w:val="00D5375C"/>
    <w:rPr>
      <w:sz w:val="20"/>
      <w:szCs w:val="20"/>
    </w:rPr>
  </w:style>
  <w:style w:type="paragraph" w:styleId="CommentSubject">
    <w:name w:val="annotation subject"/>
    <w:basedOn w:val="CommentText"/>
    <w:next w:val="CommentText"/>
    <w:link w:val="CommentSubjectChar"/>
    <w:uiPriority w:val="99"/>
    <w:semiHidden/>
    <w:unhideWhenUsed/>
    <w:rsid w:val="00D5375C"/>
    <w:rPr>
      <w:b/>
      <w:bCs/>
    </w:rPr>
  </w:style>
  <w:style w:type="character" w:customStyle="1" w:styleId="CommentSubjectChar">
    <w:name w:val="Comment Subject Char"/>
    <w:basedOn w:val="CommentTextChar"/>
    <w:link w:val="CommentSubject"/>
    <w:uiPriority w:val="99"/>
    <w:semiHidden/>
    <w:rsid w:val="00D5375C"/>
    <w:rPr>
      <w:b/>
      <w:bCs/>
      <w:sz w:val="20"/>
      <w:szCs w:val="20"/>
    </w:rPr>
  </w:style>
  <w:style w:type="paragraph" w:styleId="Revision">
    <w:name w:val="Revision"/>
    <w:hidden/>
    <w:uiPriority w:val="99"/>
    <w:semiHidden/>
    <w:rsid w:val="00732018"/>
    <w:pPr>
      <w:spacing w:after="0" w:line="240" w:lineRule="auto"/>
    </w:pPr>
  </w:style>
  <w:style w:type="character" w:styleId="UnresolvedMention">
    <w:name w:val="Unresolved Mention"/>
    <w:basedOn w:val="DefaultParagraphFont"/>
    <w:uiPriority w:val="99"/>
    <w:semiHidden/>
    <w:unhideWhenUsed/>
    <w:rsid w:val="00DC7893"/>
    <w:rPr>
      <w:color w:val="605E5C"/>
      <w:shd w:val="clear" w:color="auto" w:fill="E1DFDD"/>
    </w:rPr>
  </w:style>
  <w:style w:type="character" w:styleId="FollowedHyperlink">
    <w:name w:val="FollowedHyperlink"/>
    <w:basedOn w:val="DefaultParagraphFont"/>
    <w:uiPriority w:val="99"/>
    <w:semiHidden/>
    <w:unhideWhenUsed/>
    <w:rsid w:val="00165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95821">
      <w:bodyDiv w:val="1"/>
      <w:marLeft w:val="0"/>
      <w:marRight w:val="0"/>
      <w:marTop w:val="0"/>
      <w:marBottom w:val="0"/>
      <w:divBdr>
        <w:top w:val="none" w:sz="0" w:space="0" w:color="auto"/>
        <w:left w:val="none" w:sz="0" w:space="0" w:color="auto"/>
        <w:bottom w:val="none" w:sz="0" w:space="0" w:color="auto"/>
        <w:right w:val="none" w:sz="0" w:space="0" w:color="auto"/>
      </w:divBdr>
    </w:div>
    <w:div w:id="564530596">
      <w:bodyDiv w:val="1"/>
      <w:marLeft w:val="0"/>
      <w:marRight w:val="0"/>
      <w:marTop w:val="0"/>
      <w:marBottom w:val="0"/>
      <w:divBdr>
        <w:top w:val="none" w:sz="0" w:space="0" w:color="auto"/>
        <w:left w:val="none" w:sz="0" w:space="0" w:color="auto"/>
        <w:bottom w:val="none" w:sz="0" w:space="0" w:color="auto"/>
        <w:right w:val="none" w:sz="0" w:space="0" w:color="auto"/>
      </w:divBdr>
    </w:div>
    <w:div w:id="1227912633">
      <w:bodyDiv w:val="1"/>
      <w:marLeft w:val="0"/>
      <w:marRight w:val="0"/>
      <w:marTop w:val="0"/>
      <w:marBottom w:val="0"/>
      <w:divBdr>
        <w:top w:val="none" w:sz="0" w:space="0" w:color="auto"/>
        <w:left w:val="none" w:sz="0" w:space="0" w:color="auto"/>
        <w:bottom w:val="none" w:sz="0" w:space="0" w:color="auto"/>
        <w:right w:val="none" w:sz="0" w:space="0" w:color="auto"/>
      </w:divBdr>
    </w:div>
    <w:div w:id="1861818170">
      <w:bodyDiv w:val="1"/>
      <w:marLeft w:val="0"/>
      <w:marRight w:val="0"/>
      <w:marTop w:val="0"/>
      <w:marBottom w:val="0"/>
      <w:divBdr>
        <w:top w:val="none" w:sz="0" w:space="0" w:color="auto"/>
        <w:left w:val="none" w:sz="0" w:space="0" w:color="auto"/>
        <w:bottom w:val="none" w:sz="0" w:space="0" w:color="auto"/>
        <w:right w:val="none" w:sz="0" w:space="0" w:color="auto"/>
      </w:divBdr>
    </w:div>
    <w:div w:id="21010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ontana.edu/gradschool/form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tana.edu/gradschool/withdraw_app.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ontana.edu/gradschool/forms.html" TargetMode="External"/><Relationship Id="rId4" Type="http://schemas.openxmlformats.org/officeDocument/2006/relationships/styles" Target="styles.xml"/><Relationship Id="rId9" Type="http://schemas.openxmlformats.org/officeDocument/2006/relationships/hyperlink" Target="https://www.montana.edu/gradschool/withdraw_app.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9D37BE989D314B83E03DA36D7B3537" ma:contentTypeVersion="15" ma:contentTypeDescription="Create a new document." ma:contentTypeScope="" ma:versionID="8e8cc3474b97e5027b000689dc3e58b0">
  <xsd:schema xmlns:xsd="http://www.w3.org/2001/XMLSchema" xmlns:xs="http://www.w3.org/2001/XMLSchema" xmlns:p="http://schemas.microsoft.com/office/2006/metadata/properties" xmlns:ns2="8d2d84fa-2ebd-4e1d-a9cb-4eab8377e6f8" xmlns:ns3="500b76da-1d9e-4503-94e5-a46e8605b939" targetNamespace="http://schemas.microsoft.com/office/2006/metadata/properties" ma:root="true" ma:fieldsID="9ebd78d3dfcce30aa964a76f5006cb31" ns2:_="" ns3:_="">
    <xsd:import namespace="8d2d84fa-2ebd-4e1d-a9cb-4eab8377e6f8"/>
    <xsd:import namespace="500b76da-1d9e-4503-94e5-a46e8605b9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d84fa-2ebd-4e1d-a9cb-4eab8377e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b76da-1d9e-4503-94e5-a46e8605b9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2cf042-ee83-4596-b09d-99b26029d3d7}" ma:internalName="TaxCatchAll" ma:showField="CatchAllData" ma:web="500b76da-1d9e-4503-94e5-a46e8605b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540C7-5FEA-4C41-AD59-B41FEB5306C1}">
  <ds:schemaRefs>
    <ds:schemaRef ds:uri="http://schemas.microsoft.com/sharepoint/v3/contenttype/forms"/>
  </ds:schemaRefs>
</ds:datastoreItem>
</file>

<file path=customXml/itemProps2.xml><?xml version="1.0" encoding="utf-8"?>
<ds:datastoreItem xmlns:ds="http://schemas.openxmlformats.org/officeDocument/2006/customXml" ds:itemID="{55AE439A-E216-4EBB-BBAA-2A980193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d84fa-2ebd-4e1d-a9cb-4eab8377e6f8"/>
    <ds:schemaRef ds:uri="500b76da-1d9e-4503-94e5-a46e8605b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Links>
    <vt:vector size="12" baseType="variant">
      <vt:variant>
        <vt:i4>4980822</vt:i4>
      </vt:variant>
      <vt:variant>
        <vt:i4>3</vt:i4>
      </vt:variant>
      <vt:variant>
        <vt:i4>0</vt:i4>
      </vt:variant>
      <vt:variant>
        <vt:i4>5</vt:i4>
      </vt:variant>
      <vt:variant>
        <vt:lpwstr>https://www.montana.edu/gradschool/forms.html</vt:lpwstr>
      </vt:variant>
      <vt:variant>
        <vt:lpwstr/>
      </vt:variant>
      <vt:variant>
        <vt:i4>3211294</vt:i4>
      </vt:variant>
      <vt:variant>
        <vt:i4>0</vt:i4>
      </vt:variant>
      <vt:variant>
        <vt:i4>0</vt:i4>
      </vt:variant>
      <vt:variant>
        <vt:i4>5</vt:i4>
      </vt:variant>
      <vt:variant>
        <vt:lpwstr>https://www.montana.edu/gradschool/withdraw_app.html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Cerretti, Lauren</dc:creator>
  <cp:keywords/>
  <dc:description/>
  <cp:lastModifiedBy>Jennifer Glad</cp:lastModifiedBy>
  <cp:revision>5</cp:revision>
  <dcterms:created xsi:type="dcterms:W3CDTF">2024-11-26T16:27:00Z</dcterms:created>
  <dcterms:modified xsi:type="dcterms:W3CDTF">2024-11-26T16:32:00Z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cd54c7375376985f647007a802766d6b2b074be2f08186e8132e2cd18455619b</vt:lpwstr>
  </property>
</Properties>
</file>